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DF9" w:rsidRPr="00AA5BD2" w:rsidRDefault="00BC7DF9" w:rsidP="00BC7DF9">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ОБЪЯВЛЕНИЕ</w:t>
      </w:r>
    </w:p>
    <w:p w:rsidR="00642EFE" w:rsidRPr="009044F1" w:rsidRDefault="00BC7DF9" w:rsidP="001A7E11">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2E0763" w:rsidRPr="002E0763">
        <w:rPr>
          <w:rFonts w:ascii="GHEA Grapalat" w:hAnsi="GHEA Grapalat"/>
          <w:i w:val="0"/>
          <w:sz w:val="24"/>
          <w:szCs w:val="24"/>
        </w:rPr>
        <w:t>12</w:t>
      </w:r>
      <w:r w:rsidRPr="009044F1">
        <w:rPr>
          <w:rFonts w:ascii="GHEA Grapalat" w:hAnsi="GHEA Grapalat"/>
          <w:i w:val="0"/>
          <w:sz w:val="24"/>
          <w:szCs w:val="24"/>
        </w:rPr>
        <w:t>" "</w:t>
      </w:r>
      <w:r w:rsidR="002E0763" w:rsidRPr="002E0763">
        <w:rPr>
          <w:rFonts w:ascii="GHEA Grapalat" w:hAnsi="GHEA Grapalat"/>
          <w:i w:val="0"/>
          <w:sz w:val="24"/>
          <w:szCs w:val="24"/>
        </w:rPr>
        <w:t>ноя</w:t>
      </w:r>
      <w:r w:rsidR="001520DB" w:rsidRPr="001520DB">
        <w:rPr>
          <w:rFonts w:ascii="GHEA Grapalat" w:hAnsi="GHEA Grapalat"/>
          <w:i w:val="0"/>
          <w:sz w:val="24"/>
          <w:szCs w:val="24"/>
        </w:rPr>
        <w:t>б</w:t>
      </w:r>
      <w:r w:rsidR="00BC7DF9" w:rsidRPr="00BC7DF9">
        <w:rPr>
          <w:rFonts w:ascii="GHEA Grapalat" w:hAnsi="GHEA Grapalat"/>
          <w:i w:val="0"/>
          <w:sz w:val="24"/>
          <w:szCs w:val="24"/>
        </w:rPr>
        <w:t>ря</w:t>
      </w:r>
      <w:r w:rsidRPr="009044F1">
        <w:rPr>
          <w:rFonts w:ascii="GHEA Grapalat" w:hAnsi="GHEA Grapalat"/>
          <w:i w:val="0"/>
          <w:sz w:val="24"/>
          <w:szCs w:val="24"/>
        </w:rPr>
        <w:t>" 20</w:t>
      </w:r>
      <w:r w:rsidR="001A7E11">
        <w:rPr>
          <w:rFonts w:ascii="GHEA Grapalat" w:hAnsi="GHEA Grapalat"/>
          <w:i w:val="0"/>
          <w:sz w:val="24"/>
          <w:szCs w:val="24"/>
        </w:rPr>
        <w:t>2</w:t>
      </w:r>
      <w:r w:rsidR="002E0763" w:rsidRPr="002E0763">
        <w:rPr>
          <w:rFonts w:ascii="GHEA Grapalat" w:hAnsi="GHEA Grapalat"/>
          <w:i w:val="0"/>
          <w:sz w:val="24"/>
          <w:szCs w:val="24"/>
        </w:rPr>
        <w:t>5</w:t>
      </w:r>
      <w:r w:rsidRPr="009044F1">
        <w:rPr>
          <w:rFonts w:ascii="GHEA Grapalat" w:hAnsi="GHEA Grapalat"/>
          <w:i w:val="0"/>
          <w:sz w:val="24"/>
          <w:szCs w:val="24"/>
        </w:rPr>
        <w:t>года "</w:t>
      </w:r>
      <w:r w:rsidR="00BC7DF9" w:rsidRPr="00BC7DF9">
        <w:rPr>
          <w:rFonts w:ascii="GHEA Grapalat" w:hAnsi="GHEA Grapalat"/>
          <w:i w:val="0"/>
          <w:sz w:val="24"/>
          <w:szCs w:val="24"/>
        </w:rPr>
        <w:t>2</w:t>
      </w:r>
      <w:r w:rsidRPr="009044F1">
        <w:rPr>
          <w:rFonts w:ascii="GHEA Grapalat" w:hAnsi="GHEA Grapalat"/>
          <w:i w:val="0"/>
          <w:sz w:val="24"/>
          <w:szCs w:val="24"/>
        </w:rPr>
        <w:t xml:space="preserve">" </w:t>
      </w:r>
    </w:p>
    <w:p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1A7E11" w:rsidRPr="004B5D76">
        <w:rPr>
          <w:rFonts w:ascii="GHEA Grapalat" w:hAnsi="GHEA Grapalat"/>
          <w:b/>
          <w:lang w:val="en-US"/>
        </w:rPr>
        <w:t>AQ</w:t>
      </w:r>
      <w:r w:rsidR="002848ED">
        <w:rPr>
          <w:rFonts w:ascii="GHEA Grapalat" w:hAnsi="GHEA Grapalat"/>
          <w:b/>
        </w:rPr>
        <w:t>2</w:t>
      </w:r>
      <w:r w:rsidR="001A7E11" w:rsidRPr="004B5D76">
        <w:rPr>
          <w:rFonts w:ascii="GHEA Grapalat" w:hAnsi="GHEA Grapalat"/>
          <w:b/>
          <w:lang w:val="en-US"/>
        </w:rPr>
        <w:t>M</w:t>
      </w:r>
      <w:r w:rsidR="001A7E11">
        <w:rPr>
          <w:rFonts w:ascii="GHEA Grapalat" w:hAnsi="GHEA Grapalat"/>
          <w:b/>
        </w:rPr>
        <w:t>-</w:t>
      </w:r>
      <w:r w:rsidR="001520DB">
        <w:rPr>
          <w:rFonts w:ascii="GHEA Grapalat" w:hAnsi="GHEA Grapalat"/>
          <w:b/>
        </w:rPr>
        <w:t>GHAPDzB-2</w:t>
      </w:r>
      <w:r w:rsidR="002E0763" w:rsidRPr="008802D1">
        <w:rPr>
          <w:rFonts w:ascii="GHEA Grapalat" w:hAnsi="GHEA Grapalat"/>
          <w:b/>
        </w:rPr>
        <w:t>6</w:t>
      </w:r>
      <w:r w:rsidR="00BC7DF9" w:rsidRPr="004B5D76">
        <w:rPr>
          <w:rFonts w:ascii="GHEA Grapalat" w:hAnsi="GHEA Grapalat"/>
          <w:b/>
        </w:rPr>
        <w:t>/01</w:t>
      </w:r>
    </w:p>
    <w:p w:rsidR="0091042F" w:rsidRPr="009044F1" w:rsidRDefault="0091042F" w:rsidP="00B46D58">
      <w:pPr>
        <w:pStyle w:val="a3"/>
        <w:widowControl w:val="0"/>
        <w:spacing w:after="160" w:line="240" w:lineRule="auto"/>
        <w:rPr>
          <w:rFonts w:ascii="GHEA Grapalat" w:hAnsi="GHEA Grapalat"/>
          <w:i w:val="0"/>
          <w:sz w:val="24"/>
          <w:szCs w:val="24"/>
        </w:rPr>
      </w:pPr>
    </w:p>
    <w:p w:rsidR="001A7E11" w:rsidRPr="001A431E" w:rsidRDefault="001A7E11" w:rsidP="001A7E11">
      <w:pPr>
        <w:pStyle w:val="a3"/>
        <w:widowControl w:val="0"/>
        <w:spacing w:line="240" w:lineRule="auto"/>
        <w:ind w:firstLine="709"/>
        <w:jc w:val="left"/>
        <w:rPr>
          <w:rFonts w:ascii="GHEA Grapalat" w:hAnsi="GHEA Grapalat"/>
          <w:sz w:val="24"/>
          <w:szCs w:val="24"/>
          <w:lang w:val="hy-AM"/>
        </w:rPr>
      </w:pPr>
      <w:r w:rsidRPr="00AA5BD2">
        <w:rPr>
          <w:rFonts w:ascii="GHEA Grapalat" w:hAnsi="GHEA Grapalat"/>
          <w:i w:val="0"/>
          <w:sz w:val="24"/>
          <w:szCs w:val="24"/>
        </w:rPr>
        <w:t xml:space="preserve">Заказчик </w:t>
      </w:r>
      <w:r>
        <w:rPr>
          <w:rFonts w:ascii="GHEA Grapalat" w:hAnsi="GHEA Grapalat"/>
          <w:i w:val="0"/>
        </w:rPr>
        <w:t xml:space="preserve"> </w:t>
      </w:r>
      <w:r w:rsidR="00E35883" w:rsidRPr="00120C81">
        <w:rPr>
          <w:rFonts w:ascii="GHEA Grapalat" w:hAnsi="GHEA Grapalat"/>
          <w:b/>
          <w:sz w:val="24"/>
          <w:szCs w:val="24"/>
        </w:rPr>
        <w:t>«</w:t>
      </w:r>
      <w:r w:rsidR="00E35883" w:rsidRPr="00696316">
        <w:rPr>
          <w:rFonts w:ascii="GHEA Grapalat" w:hAnsi="GHEA Grapalat"/>
          <w:b/>
          <w:sz w:val="22"/>
          <w:szCs w:val="22"/>
        </w:rPr>
        <w:t>Детский сад № 2 им. Мовсеса Горгисяна в Арарате</w:t>
      </w:r>
      <w:r w:rsidR="00E35883" w:rsidRPr="00120C81">
        <w:rPr>
          <w:rFonts w:ascii="GHEA Grapalat" w:hAnsi="GHEA Grapalat"/>
          <w:b/>
          <w:sz w:val="24"/>
          <w:szCs w:val="24"/>
        </w:rPr>
        <w:t xml:space="preserve">» </w:t>
      </w:r>
      <w:r w:rsidR="00E35883" w:rsidRPr="004B5D76">
        <w:rPr>
          <w:rFonts w:ascii="GHEA Grapalat" w:hAnsi="GHEA Grapalat"/>
          <w:b/>
          <w:sz w:val="24"/>
          <w:szCs w:val="24"/>
        </w:rPr>
        <w:t>ГНКО</w:t>
      </w:r>
      <w:r w:rsidRPr="000E06C9">
        <w:rPr>
          <w:rFonts w:ascii="GHEA Grapalat" w:hAnsi="GHEA Grapalat"/>
          <w:i w:val="0"/>
          <w:sz w:val="24"/>
          <w:szCs w:val="24"/>
        </w:rPr>
        <w:t>, находящийся по адресу</w:t>
      </w:r>
      <w:r w:rsidRPr="00120C81">
        <w:rPr>
          <w:rFonts w:ascii="GHEA Grapalat" w:hAnsi="GHEA Grapalat"/>
          <w:b/>
          <w:sz w:val="24"/>
          <w:szCs w:val="24"/>
        </w:rPr>
        <w:t xml:space="preserve">: </w:t>
      </w:r>
      <w:r w:rsidR="002848ED" w:rsidRPr="00C73FE1">
        <w:rPr>
          <w:rFonts w:ascii="GHEA Grapalat" w:hAnsi="GHEA Grapalat"/>
          <w:b/>
          <w:sz w:val="24"/>
          <w:szCs w:val="24"/>
        </w:rPr>
        <w:t>: г.Арарат, ул.Чаренца 8</w:t>
      </w:r>
      <w:r w:rsidRPr="00120C81">
        <w:rPr>
          <w:rFonts w:ascii="GHEA Grapalat" w:hAnsi="GHEA Grapalat"/>
          <w:b/>
          <w:sz w:val="24"/>
          <w:szCs w:val="24"/>
        </w:rPr>
        <w:t>,</w:t>
      </w:r>
      <w:r>
        <w:rPr>
          <w:rFonts w:ascii="GHEA Grapalat" w:hAnsi="GHEA Grapalat"/>
          <w:b/>
          <w:sz w:val="24"/>
          <w:szCs w:val="24"/>
        </w:rPr>
        <w:t xml:space="preserve"> </w:t>
      </w:r>
      <w:r w:rsidRPr="007B0562">
        <w:rPr>
          <w:rFonts w:ascii="GHEA Grapalat" w:hAnsi="GHEA Grapalat"/>
          <w:i w:val="0"/>
          <w:sz w:val="24"/>
          <w:szCs w:val="24"/>
        </w:rPr>
        <w:t xml:space="preserve">объявляет </w:t>
      </w:r>
      <w:r w:rsidRPr="00AA5BD2">
        <w:rPr>
          <w:rFonts w:ascii="GHEA Grapalat" w:hAnsi="GHEA Grapalat"/>
          <w:i w:val="0"/>
          <w:sz w:val="24"/>
          <w:szCs w:val="24"/>
        </w:rPr>
        <w:t>запроса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lang w:val="hy-AM"/>
        </w:rPr>
        <w:t>.</w:t>
      </w:r>
    </w:p>
    <w:p w:rsidR="00BC7DF9" w:rsidRPr="003A1EBB" w:rsidRDefault="00BC7DF9" w:rsidP="00BC7DF9">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sidRPr="00AA5BD2">
        <w:rPr>
          <w:rFonts w:ascii="GHEA Grapalat" w:hAnsi="GHEA Grapalat"/>
          <w:i w:val="0"/>
          <w:spacing w:val="6"/>
          <w:sz w:val="24"/>
          <w:szCs w:val="24"/>
        </w:rPr>
        <w:t>поставку</w:t>
      </w:r>
      <w:r w:rsidRPr="00F16D83">
        <w:rPr>
          <w:rFonts w:ascii="GHEA Grapalat" w:hAnsi="GHEA Grapalat"/>
          <w:i w:val="0"/>
          <w:sz w:val="24"/>
          <w:szCs w:val="24"/>
        </w:rPr>
        <w:t xml:space="preserve"> </w:t>
      </w:r>
      <w:r w:rsidRPr="005506FC">
        <w:rPr>
          <w:rFonts w:ascii="GHEA Grapalat" w:hAnsi="GHEA Grapalat"/>
          <w:b/>
          <w:i w:val="0"/>
          <w:sz w:val="24"/>
          <w:szCs w:val="24"/>
        </w:rPr>
        <w:t>Пищевых продуктов</w:t>
      </w:r>
      <w:r>
        <w:rPr>
          <w:rFonts w:ascii="GHEA Grapalat" w:hAnsi="GHEA Grapalat"/>
          <w:i w:val="0"/>
          <w:sz w:val="24"/>
          <w:szCs w:val="24"/>
        </w:rPr>
        <w:t xml:space="preserve"> (далее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814A8B">
      <w:pPr>
        <w:pStyle w:val="a3"/>
        <w:widowControl w:val="0"/>
        <w:spacing w:line="240" w:lineRule="auto"/>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sidR="00BC7DF9" w:rsidRPr="00AA5BD2">
        <w:rPr>
          <w:rFonts w:ascii="GHEA Grapalat" w:hAnsi="GHEA Grapalat"/>
          <w:i w:val="0"/>
          <w:sz w:val="24"/>
          <w:szCs w:val="24"/>
        </w:rPr>
        <w:t xml:space="preserve">на запрос котировок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rsidR="003F6ED1" w:rsidRPr="00814A8B" w:rsidRDefault="00BC7DF9" w:rsidP="00814A8B">
      <w:pPr>
        <w:pStyle w:val="a3"/>
        <w:widowControl w:val="0"/>
        <w:spacing w:line="240" w:lineRule="auto"/>
        <w:ind w:firstLine="0"/>
        <w:rPr>
          <w:rFonts w:ascii="GHEA Grapalat" w:hAnsi="GHEA Grapalat"/>
          <w:i w:val="0"/>
          <w:sz w:val="16"/>
          <w:szCs w:val="24"/>
        </w:rPr>
      </w:pPr>
      <w:r w:rsidRPr="00120C81">
        <w:rPr>
          <w:rFonts w:ascii="GHEA Grapalat" w:hAnsi="GHEA Grapalat"/>
          <w:b/>
          <w:sz w:val="24"/>
          <w:szCs w:val="24"/>
        </w:rPr>
        <w:t xml:space="preserve">г.Арарат, улица Шаумяна </w:t>
      </w:r>
      <w:r>
        <w:rPr>
          <w:rFonts w:ascii="GHEA Grapalat" w:hAnsi="GHEA Grapalat"/>
          <w:b/>
          <w:sz w:val="24"/>
          <w:szCs w:val="24"/>
        </w:rPr>
        <w:t>34</w:t>
      </w:r>
      <w:r w:rsidRPr="000F11E5">
        <w:rPr>
          <w:rFonts w:ascii="GHEA Grapalat" w:hAnsi="GHEA Grapalat"/>
          <w:i w:val="0"/>
          <w:sz w:val="16"/>
          <w:szCs w:val="24"/>
        </w:rPr>
        <w:t xml:space="preserve"> </w:t>
      </w:r>
      <w:r w:rsidR="003F6ED1" w:rsidRPr="000F0CA8">
        <w:rPr>
          <w:rFonts w:ascii="GHEA Grapalat" w:hAnsi="GHEA Grapalat"/>
          <w:i w:val="0"/>
          <w:sz w:val="24"/>
          <w:szCs w:val="24"/>
        </w:rPr>
        <w:t>в документарной форме, до _</w:t>
      </w:r>
      <w:r w:rsidR="001A7E11">
        <w:rPr>
          <w:rFonts w:ascii="GHEA Grapalat" w:hAnsi="GHEA Grapalat"/>
          <w:i w:val="0"/>
          <w:sz w:val="24"/>
          <w:szCs w:val="24"/>
        </w:rPr>
        <w:t>1</w:t>
      </w:r>
      <w:r w:rsidR="002E0763" w:rsidRPr="002E0763">
        <w:rPr>
          <w:rFonts w:ascii="GHEA Grapalat" w:hAnsi="GHEA Grapalat"/>
          <w:i w:val="0"/>
          <w:sz w:val="24"/>
          <w:szCs w:val="24"/>
        </w:rPr>
        <w:t>1</w:t>
      </w:r>
      <w:r w:rsidRPr="00BC7DF9">
        <w:rPr>
          <w:rFonts w:ascii="GHEA Grapalat" w:hAnsi="GHEA Grapalat"/>
          <w:i w:val="0"/>
          <w:sz w:val="24"/>
          <w:szCs w:val="24"/>
        </w:rPr>
        <w:t>:00</w:t>
      </w:r>
      <w:r w:rsidR="003F6ED1" w:rsidRPr="000F0CA8">
        <w:rPr>
          <w:rFonts w:ascii="GHEA Grapalat" w:hAnsi="GHEA Grapalat"/>
          <w:i w:val="0"/>
          <w:sz w:val="24"/>
          <w:szCs w:val="24"/>
        </w:rPr>
        <w:t>_часов __</w:t>
      </w:r>
      <w:r w:rsidR="002E0763" w:rsidRPr="002E0763">
        <w:rPr>
          <w:rFonts w:ascii="GHEA Grapalat" w:hAnsi="GHEA Grapalat"/>
          <w:i w:val="0"/>
          <w:sz w:val="24"/>
          <w:szCs w:val="24"/>
        </w:rPr>
        <w:t>7</w:t>
      </w:r>
      <w:r w:rsidR="003F6ED1" w:rsidRPr="000F0CA8">
        <w:rPr>
          <w:rFonts w:ascii="GHEA Grapalat" w:hAnsi="GHEA Grapalat"/>
          <w:i w:val="0"/>
          <w:sz w:val="24"/>
          <w:szCs w:val="24"/>
        </w:rPr>
        <w:t>__-го дня со дня опубликования настоящего объявления. Кроме армянского языка заявки могут быть поданы также на английском или русско</w:t>
      </w:r>
      <w:r w:rsidR="003F6ED1">
        <w:rPr>
          <w:rFonts w:ascii="GHEA Grapalat" w:hAnsi="GHEA Grapalat"/>
          <w:i w:val="0"/>
          <w:sz w:val="24"/>
          <w:szCs w:val="24"/>
        </w:rPr>
        <w:t>м языке.</w:t>
      </w:r>
    </w:p>
    <w:p w:rsidR="00C03208" w:rsidRPr="00C03208" w:rsidRDefault="003F6ED1" w:rsidP="00C03208">
      <w:pPr>
        <w:pStyle w:val="a3"/>
        <w:widowControl w:val="0"/>
        <w:spacing w:after="160"/>
        <w:ind w:firstLine="567"/>
        <w:rPr>
          <w:rFonts w:ascii="GHEA Grapalat" w:hAnsi="GHEA Grapalat"/>
          <w:i w:val="0"/>
          <w:color w:val="FF0000"/>
          <w:sz w:val="24"/>
          <w:szCs w:val="24"/>
        </w:rPr>
      </w:pPr>
      <w:r w:rsidRPr="000F0CA8">
        <w:rPr>
          <w:rFonts w:ascii="GHEA Grapalat" w:hAnsi="GHEA Grapalat"/>
          <w:i w:val="0"/>
          <w:sz w:val="24"/>
          <w:szCs w:val="24"/>
        </w:rPr>
        <w:t xml:space="preserve">Вскрытие заявок будет проводиться по адресу </w:t>
      </w:r>
      <w:r w:rsidR="00C03208" w:rsidRPr="00120C81">
        <w:rPr>
          <w:rFonts w:ascii="GHEA Grapalat" w:hAnsi="GHEA Grapalat"/>
          <w:b/>
          <w:sz w:val="24"/>
          <w:szCs w:val="24"/>
        </w:rPr>
        <w:t xml:space="preserve">г.Арарат, улица Шаумяна </w:t>
      </w:r>
      <w:r w:rsidR="00C03208">
        <w:rPr>
          <w:rFonts w:ascii="GHEA Grapalat" w:hAnsi="GHEA Grapalat"/>
          <w:b/>
          <w:sz w:val="24"/>
          <w:szCs w:val="24"/>
        </w:rPr>
        <w:t>34</w:t>
      </w:r>
      <w:r w:rsidR="00C03208">
        <w:rPr>
          <w:rFonts w:ascii="GHEA Grapalat" w:hAnsi="GHEA Grapalat"/>
          <w:i w:val="0"/>
          <w:sz w:val="24"/>
          <w:szCs w:val="24"/>
        </w:rPr>
        <w:t xml:space="preserve"> </w:t>
      </w:r>
      <w:r w:rsidRPr="000F0CA8">
        <w:rPr>
          <w:rFonts w:ascii="GHEA Grapalat" w:hAnsi="GHEA Grapalat"/>
          <w:i w:val="0"/>
          <w:sz w:val="24"/>
          <w:szCs w:val="24"/>
        </w:rPr>
        <w:t xml:space="preserve"> </w:t>
      </w:r>
      <w:r w:rsidR="00C03208" w:rsidRPr="00120C81">
        <w:rPr>
          <w:rFonts w:ascii="GHEA Grapalat" w:hAnsi="GHEA Grapalat"/>
          <w:b/>
          <w:sz w:val="24"/>
          <w:szCs w:val="24"/>
        </w:rPr>
        <w:t>в 1</w:t>
      </w:r>
      <w:r w:rsidR="002E0763" w:rsidRPr="002E0763">
        <w:rPr>
          <w:rFonts w:ascii="GHEA Grapalat" w:hAnsi="GHEA Grapalat"/>
          <w:b/>
          <w:sz w:val="24"/>
          <w:szCs w:val="24"/>
        </w:rPr>
        <w:t>1</w:t>
      </w:r>
      <w:r w:rsidR="00C03208" w:rsidRPr="00120C81">
        <w:rPr>
          <w:rFonts w:ascii="GHEA Grapalat" w:hAnsi="GHEA Grapalat"/>
          <w:b/>
          <w:sz w:val="24"/>
          <w:szCs w:val="24"/>
          <w:vertAlign w:val="superscript"/>
        </w:rPr>
        <w:t>00</w:t>
      </w:r>
      <w:r w:rsidR="00C03208" w:rsidRPr="00120C81">
        <w:rPr>
          <w:rFonts w:ascii="GHEA Grapalat" w:hAnsi="GHEA Grapalat"/>
          <w:b/>
          <w:sz w:val="24"/>
          <w:szCs w:val="24"/>
        </w:rPr>
        <w:t xml:space="preserve"> часов "</w:t>
      </w:r>
      <w:r w:rsidR="002E0763" w:rsidRPr="002E0763">
        <w:rPr>
          <w:rFonts w:ascii="GHEA Grapalat" w:hAnsi="GHEA Grapalat"/>
          <w:b/>
          <w:sz w:val="24"/>
          <w:szCs w:val="24"/>
        </w:rPr>
        <w:t>19</w:t>
      </w:r>
      <w:r w:rsidR="00BB3931" w:rsidRPr="00BB3931">
        <w:rPr>
          <w:rFonts w:ascii="GHEA Grapalat" w:hAnsi="GHEA Grapalat"/>
          <w:b/>
          <w:sz w:val="24"/>
          <w:szCs w:val="24"/>
        </w:rPr>
        <w:t>" "</w:t>
      </w:r>
      <w:r w:rsidR="002E0763" w:rsidRPr="002E0763">
        <w:rPr>
          <w:rFonts w:ascii="GHEA Grapalat" w:hAnsi="GHEA Grapalat"/>
          <w:b/>
          <w:sz w:val="24"/>
          <w:szCs w:val="24"/>
        </w:rPr>
        <w:t>1</w:t>
      </w:r>
      <w:r w:rsidR="00EA07B9" w:rsidRPr="00EA07B9">
        <w:rPr>
          <w:rFonts w:ascii="GHEA Grapalat" w:hAnsi="GHEA Grapalat"/>
          <w:b/>
          <w:sz w:val="24"/>
          <w:szCs w:val="24"/>
        </w:rPr>
        <w:t>1</w:t>
      </w:r>
      <w:r w:rsidR="001A7E11">
        <w:rPr>
          <w:rFonts w:ascii="GHEA Grapalat" w:hAnsi="GHEA Grapalat"/>
          <w:b/>
          <w:sz w:val="24"/>
          <w:szCs w:val="24"/>
        </w:rPr>
        <w:t>" "202</w:t>
      </w:r>
      <w:r w:rsidR="00EA07B9" w:rsidRPr="00EA07B9">
        <w:rPr>
          <w:rFonts w:ascii="GHEA Grapalat" w:hAnsi="GHEA Grapalat"/>
          <w:b/>
          <w:sz w:val="24"/>
          <w:szCs w:val="24"/>
        </w:rPr>
        <w:t>5</w:t>
      </w:r>
      <w:r w:rsidR="00C03208" w:rsidRPr="00BB3931">
        <w:rPr>
          <w:rFonts w:ascii="GHEA Grapalat" w:hAnsi="GHEA Grapalat"/>
          <w:b/>
          <w:sz w:val="24"/>
          <w:szCs w:val="24"/>
        </w:rPr>
        <w:t>г".</w:t>
      </w:r>
    </w:p>
    <w:p w:rsidR="003F6ED1" w:rsidRPr="000F11E5" w:rsidRDefault="003F6ED1" w:rsidP="001516B2">
      <w:pPr>
        <w:pStyle w:val="a3"/>
        <w:widowControl w:val="0"/>
        <w:spacing w:after="160" w:line="240" w:lineRule="auto"/>
        <w:ind w:firstLine="567"/>
        <w:rPr>
          <w:rFonts w:ascii="GHEA Grapalat" w:hAnsi="GHEA Grapalat"/>
          <w:i w:val="0"/>
          <w:sz w:val="24"/>
          <w:szCs w:val="24"/>
        </w:rPr>
      </w:pPr>
    </w:p>
    <w:p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дополнительной информации, связанной с </w:t>
      </w:r>
      <w:r w:rsidRPr="009044F1">
        <w:rPr>
          <w:rFonts w:ascii="GHEA Grapalat" w:hAnsi="GHEA Grapalat"/>
          <w:i w:val="0"/>
          <w:sz w:val="24"/>
          <w:szCs w:val="24"/>
        </w:rPr>
        <w:lastRenderedPageBreak/>
        <w:t>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C03208" w:rsidRPr="003A1EBB" w:rsidRDefault="00C03208" w:rsidP="00C03208">
      <w:pPr>
        <w:pStyle w:val="a3"/>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___</w:t>
      </w:r>
      <w:r w:rsidRPr="00B3020C">
        <w:rPr>
          <w:rFonts w:ascii="Sylfaen" w:hAnsi="Sylfaen"/>
          <w:i w:val="0"/>
          <w:sz w:val="22"/>
          <w:szCs w:val="22"/>
        </w:rPr>
        <w:t xml:space="preserve"> </w:t>
      </w:r>
      <w:r w:rsidRPr="00B3020C">
        <w:rPr>
          <w:rFonts w:ascii="GHEA Grapalat" w:hAnsi="GHEA Grapalat"/>
          <w:b/>
          <w:i w:val="0"/>
          <w:sz w:val="24"/>
          <w:szCs w:val="24"/>
        </w:rPr>
        <w:t>К.Мелконяну</w:t>
      </w:r>
      <w:r w:rsidRPr="00D3423E">
        <w:rPr>
          <w:rFonts w:ascii="GHEA Grapalat" w:hAnsi="GHEA Grapalat"/>
          <w:i w:val="0"/>
          <w:sz w:val="24"/>
          <w:szCs w:val="24"/>
        </w:rPr>
        <w:t xml:space="preserve"> __</w:t>
      </w:r>
    </w:p>
    <w:p w:rsidR="00C03208" w:rsidRDefault="00C03208" w:rsidP="00C03208">
      <w:pPr>
        <w:pStyle w:val="a3"/>
        <w:widowControl w:val="0"/>
        <w:spacing w:after="160" w:line="240" w:lineRule="auto"/>
        <w:ind w:left="1701" w:firstLine="0"/>
        <w:rPr>
          <w:rFonts w:ascii="GHEA Grapalat" w:hAnsi="GHEA Grapalat"/>
          <w:i w:val="0"/>
          <w:sz w:val="24"/>
          <w:szCs w:val="24"/>
        </w:rPr>
      </w:pPr>
    </w:p>
    <w:p w:rsidR="00C03208" w:rsidRPr="00B3020C" w:rsidRDefault="00C03208" w:rsidP="00C03208">
      <w:pPr>
        <w:pStyle w:val="a3"/>
        <w:widowControl w:val="0"/>
        <w:spacing w:after="160" w:line="240" w:lineRule="auto"/>
        <w:ind w:left="1701" w:firstLine="0"/>
        <w:rPr>
          <w:rFonts w:ascii="GHEA Grapalat" w:hAnsi="GHEA Grapalat"/>
          <w:b/>
          <w:i w:val="0"/>
          <w:sz w:val="24"/>
          <w:szCs w:val="24"/>
          <w:lang w:val="af-ZA"/>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B3020C">
        <w:rPr>
          <w:rFonts w:ascii="GHEA Grapalat" w:hAnsi="GHEA Grapalat"/>
          <w:b/>
          <w:i w:val="0"/>
          <w:sz w:val="24"/>
          <w:szCs w:val="24"/>
          <w:lang w:val="af-ZA"/>
        </w:rPr>
        <w:t>093-02-91-12</w:t>
      </w:r>
    </w:p>
    <w:p w:rsidR="00C03208" w:rsidRPr="00B3020C" w:rsidRDefault="00C03208" w:rsidP="00C0320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hyperlink r:id="rId8" w:history="1">
        <w:r w:rsidRPr="00B3020C">
          <w:rPr>
            <w:rStyle w:val="a9"/>
            <w:rFonts w:ascii="GHEA Grapalat" w:hAnsi="GHEA Grapalat"/>
            <w:i w:val="0"/>
            <w:sz w:val="24"/>
            <w:szCs w:val="24"/>
            <w:lang w:val="en-US"/>
          </w:rPr>
          <w:t>k</w:t>
        </w:r>
        <w:r w:rsidRPr="00B3020C">
          <w:rPr>
            <w:rStyle w:val="a9"/>
            <w:rFonts w:ascii="GHEA Grapalat" w:hAnsi="GHEA Grapalat"/>
            <w:i w:val="0"/>
            <w:sz w:val="24"/>
            <w:szCs w:val="24"/>
          </w:rPr>
          <w:t>.</w:t>
        </w:r>
        <w:r w:rsidRPr="00B3020C">
          <w:rPr>
            <w:rStyle w:val="a9"/>
            <w:rFonts w:ascii="GHEA Grapalat" w:hAnsi="GHEA Grapalat"/>
            <w:i w:val="0"/>
            <w:sz w:val="24"/>
            <w:szCs w:val="24"/>
            <w:lang w:val="en-US"/>
          </w:rPr>
          <w:t>melkonyan</w:t>
        </w:r>
        <w:r w:rsidRPr="00B3020C">
          <w:rPr>
            <w:rStyle w:val="a9"/>
            <w:rFonts w:ascii="GHEA Grapalat" w:hAnsi="GHEA Grapalat"/>
            <w:i w:val="0"/>
            <w:sz w:val="24"/>
            <w:szCs w:val="24"/>
          </w:rPr>
          <w:t>@</w:t>
        </w:r>
        <w:r w:rsidRPr="00B3020C">
          <w:rPr>
            <w:rStyle w:val="a9"/>
            <w:rFonts w:ascii="GHEA Grapalat" w:hAnsi="GHEA Grapalat"/>
            <w:i w:val="0"/>
            <w:sz w:val="24"/>
            <w:szCs w:val="24"/>
            <w:lang w:val="en-US"/>
          </w:rPr>
          <w:t>inbox</w:t>
        </w:r>
        <w:r w:rsidRPr="00B3020C">
          <w:rPr>
            <w:rStyle w:val="a9"/>
            <w:rFonts w:ascii="GHEA Grapalat" w:hAnsi="GHEA Grapalat"/>
            <w:i w:val="0"/>
            <w:sz w:val="24"/>
            <w:szCs w:val="24"/>
          </w:rPr>
          <w:t>.</w:t>
        </w:r>
        <w:r w:rsidRPr="00B3020C">
          <w:rPr>
            <w:rStyle w:val="a9"/>
            <w:rFonts w:ascii="GHEA Grapalat" w:hAnsi="GHEA Grapalat"/>
            <w:i w:val="0"/>
            <w:sz w:val="24"/>
            <w:szCs w:val="24"/>
            <w:lang w:val="en-US"/>
          </w:rPr>
          <w:t>ru</w:t>
        </w:r>
      </w:hyperlink>
    </w:p>
    <w:p w:rsidR="001A7E11" w:rsidRPr="008625E5" w:rsidRDefault="00754697" w:rsidP="001A7E11">
      <w:pPr>
        <w:pStyle w:val="a3"/>
        <w:widowControl w:val="0"/>
        <w:spacing w:after="160" w:line="240" w:lineRule="auto"/>
        <w:ind w:left="1701" w:firstLine="0"/>
        <w:rPr>
          <w:rFonts w:ascii="GHEA Grapalat" w:hAnsi="GHEA Grapalat"/>
          <w:b/>
        </w:rPr>
      </w:pPr>
      <w:r w:rsidRPr="009044F1">
        <w:rPr>
          <w:rFonts w:ascii="GHEA Grapalat" w:hAnsi="GHEA Grapalat"/>
          <w:i w:val="0"/>
          <w:sz w:val="24"/>
          <w:szCs w:val="24"/>
        </w:rPr>
        <w:t>Заказчик</w:t>
      </w:r>
      <w:r w:rsidR="001A7E11">
        <w:rPr>
          <w:rFonts w:ascii="GHEA Grapalat" w:hAnsi="GHEA Grapalat"/>
          <w:b/>
          <w:sz w:val="24"/>
          <w:szCs w:val="24"/>
        </w:rPr>
        <w:t xml:space="preserve">   </w:t>
      </w:r>
      <w:r w:rsidR="00E35883" w:rsidRPr="00120C81">
        <w:rPr>
          <w:rFonts w:ascii="GHEA Grapalat" w:hAnsi="GHEA Grapalat"/>
          <w:b/>
          <w:sz w:val="24"/>
          <w:szCs w:val="24"/>
        </w:rPr>
        <w:t>«</w:t>
      </w:r>
      <w:r w:rsidR="00E35883" w:rsidRPr="00696316">
        <w:rPr>
          <w:rFonts w:ascii="GHEA Grapalat" w:hAnsi="GHEA Grapalat"/>
          <w:b/>
          <w:sz w:val="22"/>
          <w:szCs w:val="22"/>
        </w:rPr>
        <w:t>Детский сад № 2 им. Мовсеса Горгисяна в Арарате</w:t>
      </w:r>
      <w:r w:rsidR="00E35883" w:rsidRPr="00120C81">
        <w:rPr>
          <w:rFonts w:ascii="GHEA Grapalat" w:hAnsi="GHEA Grapalat"/>
          <w:b/>
          <w:sz w:val="24"/>
          <w:szCs w:val="24"/>
        </w:rPr>
        <w:t xml:space="preserve">» </w:t>
      </w:r>
      <w:r w:rsidR="00E35883" w:rsidRPr="004B5D76">
        <w:rPr>
          <w:rFonts w:ascii="GHEA Grapalat" w:hAnsi="GHEA Grapalat"/>
          <w:b/>
          <w:sz w:val="24"/>
          <w:szCs w:val="24"/>
        </w:rPr>
        <w:t>ГНКО</w:t>
      </w:r>
    </w:p>
    <w:p w:rsidR="00C03208" w:rsidRDefault="00C03208" w:rsidP="001A7E11">
      <w:pPr>
        <w:pStyle w:val="a3"/>
        <w:widowControl w:val="0"/>
        <w:spacing w:after="160" w:line="240" w:lineRule="auto"/>
        <w:ind w:left="1701" w:firstLine="0"/>
        <w:rPr>
          <w:rFonts w:ascii="GHEA Grapalat" w:hAnsi="GHEA Grapalat"/>
          <w:i w:val="0"/>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Pr="00AA5BD2" w:rsidRDefault="00C03208" w:rsidP="00C03208">
      <w:pPr>
        <w:pStyle w:val="aa"/>
        <w:widowControl w:val="0"/>
        <w:spacing w:after="160" w:line="360" w:lineRule="auto"/>
        <w:ind w:firstLine="567"/>
        <w:jc w:val="right"/>
        <w:rPr>
          <w:rFonts w:ascii="GHEA Grapalat" w:hAnsi="GHEA Grapalat" w:cs="Sylfaen"/>
          <w:i/>
        </w:rPr>
      </w:pPr>
      <w:r w:rsidRPr="00AA5BD2">
        <w:rPr>
          <w:rFonts w:ascii="GHEA Grapalat" w:hAnsi="GHEA Grapalat"/>
          <w:i/>
        </w:rPr>
        <w:t>Утверждено</w:t>
      </w:r>
    </w:p>
    <w:p w:rsidR="00C03208" w:rsidRPr="004B5D76" w:rsidRDefault="00C03208" w:rsidP="00C03208">
      <w:pPr>
        <w:pStyle w:val="aa"/>
        <w:widowControl w:val="0"/>
        <w:spacing w:after="160" w:line="360" w:lineRule="auto"/>
        <w:ind w:firstLine="567"/>
        <w:jc w:val="right"/>
        <w:rPr>
          <w:rFonts w:ascii="GHEA Grapalat" w:hAnsi="GHEA Grapalat"/>
        </w:rPr>
      </w:pPr>
      <w:r w:rsidRPr="00AA5BD2">
        <w:rPr>
          <w:rFonts w:ascii="GHEA Grapalat" w:hAnsi="GHEA Grapalat"/>
        </w:rPr>
        <w:lastRenderedPageBreak/>
        <w:t>Решением Оценочной комиссии запроса котировок</w:t>
      </w:r>
      <w:r w:rsidRPr="00AA5BD2">
        <w:rPr>
          <w:rFonts w:ascii="GHEA Grapalat" w:hAnsi="GHEA Grapalat"/>
          <w:i/>
        </w:rPr>
        <w:t xml:space="preserve"> </w:t>
      </w:r>
      <w:r w:rsidRPr="00AA5BD2">
        <w:rPr>
          <w:rFonts w:ascii="GHEA Grapalat" w:hAnsi="GHEA Grapalat" w:cs="Sylfaen"/>
          <w:i/>
        </w:rPr>
        <w:br/>
      </w:r>
      <w:r w:rsidRPr="00801535">
        <w:rPr>
          <w:rFonts w:ascii="GHEA Grapalat" w:hAnsi="GHEA Grapalat"/>
          <w:i/>
        </w:rPr>
        <w:t xml:space="preserve">№ </w:t>
      </w:r>
      <w:r w:rsidRPr="00FF6B1D">
        <w:rPr>
          <w:rFonts w:ascii="GHEA Grapalat" w:hAnsi="GHEA Grapalat"/>
          <w:i/>
        </w:rPr>
        <w:t>0</w:t>
      </w:r>
      <w:r w:rsidRPr="00020BAA">
        <w:rPr>
          <w:rFonts w:ascii="GHEA Grapalat" w:hAnsi="GHEA Grapalat"/>
          <w:i/>
        </w:rPr>
        <w:t>3</w:t>
      </w:r>
      <w:r w:rsidRPr="00801535">
        <w:rPr>
          <w:rFonts w:ascii="GHEA Grapalat" w:hAnsi="GHEA Grapalat"/>
          <w:i/>
        </w:rPr>
        <w:tab/>
        <w:t>от</w:t>
      </w:r>
      <w:r>
        <w:rPr>
          <w:rFonts w:ascii="GHEA Grapalat" w:hAnsi="GHEA Grapalat"/>
          <w:i/>
        </w:rPr>
        <w:t xml:space="preserve"> </w:t>
      </w:r>
      <w:r w:rsidR="002E0763" w:rsidRPr="002E0763">
        <w:rPr>
          <w:rFonts w:ascii="GHEA Grapalat" w:hAnsi="GHEA Grapalat"/>
          <w:i/>
        </w:rPr>
        <w:t>12</w:t>
      </w:r>
      <w:r w:rsidR="00686A78" w:rsidRPr="00BB3931">
        <w:rPr>
          <w:rFonts w:ascii="GHEA Grapalat" w:hAnsi="GHEA Grapalat"/>
          <w:i/>
        </w:rPr>
        <w:t>.</w:t>
      </w:r>
      <w:r w:rsidR="001520DB" w:rsidRPr="001520DB">
        <w:rPr>
          <w:rFonts w:ascii="GHEA Grapalat" w:hAnsi="GHEA Grapalat"/>
          <w:i/>
        </w:rPr>
        <w:t>1</w:t>
      </w:r>
      <w:r w:rsidR="002E0763" w:rsidRPr="002E0763">
        <w:rPr>
          <w:rFonts w:ascii="GHEA Grapalat" w:hAnsi="GHEA Grapalat"/>
          <w:i/>
        </w:rPr>
        <w:t>1</w:t>
      </w:r>
      <w:r w:rsidR="001A7E11">
        <w:rPr>
          <w:rFonts w:ascii="GHEA Grapalat" w:hAnsi="GHEA Grapalat"/>
          <w:i/>
        </w:rPr>
        <w:t>.202</w:t>
      </w:r>
      <w:r w:rsidR="002E0763" w:rsidRPr="002E0763">
        <w:rPr>
          <w:rFonts w:ascii="GHEA Grapalat" w:hAnsi="GHEA Grapalat"/>
          <w:i/>
        </w:rPr>
        <w:t>5</w:t>
      </w:r>
      <w:r w:rsidRPr="00BB3931">
        <w:rPr>
          <w:rFonts w:ascii="GHEA Grapalat" w:hAnsi="GHEA Grapalat"/>
          <w:i/>
        </w:rPr>
        <w:t>.</w:t>
      </w:r>
      <w:r w:rsidRPr="00AA5BD2">
        <w:rPr>
          <w:rFonts w:ascii="GHEA Grapalat" w:hAnsi="GHEA Grapalat" w:cs="Times Armenian"/>
          <w:i/>
        </w:rPr>
        <w:br/>
      </w:r>
      <w:r w:rsidRPr="00AA5BD2">
        <w:rPr>
          <w:rFonts w:ascii="GHEA Grapalat" w:hAnsi="GHEA Grapalat"/>
          <w:i/>
        </w:rPr>
        <w:t xml:space="preserve">под кодом </w:t>
      </w:r>
      <w:r w:rsidR="001A7E11" w:rsidRPr="001A7E11">
        <w:rPr>
          <w:rFonts w:ascii="GHEA Grapalat" w:hAnsi="GHEA Grapalat"/>
          <w:lang w:val="en-US"/>
        </w:rPr>
        <w:t>AQ</w:t>
      </w:r>
      <w:r w:rsidR="002848ED">
        <w:rPr>
          <w:rFonts w:ascii="GHEA Grapalat" w:hAnsi="GHEA Grapalat"/>
        </w:rPr>
        <w:t>2</w:t>
      </w:r>
      <w:r w:rsidR="001A7E11" w:rsidRPr="001A7E11">
        <w:rPr>
          <w:rFonts w:ascii="GHEA Grapalat" w:hAnsi="GHEA Grapalat"/>
          <w:lang w:val="en-US"/>
        </w:rPr>
        <w:t>M</w:t>
      </w:r>
      <w:r w:rsidRPr="00F16D83">
        <w:rPr>
          <w:rFonts w:ascii="GHEA Grapalat" w:hAnsi="GHEA Grapalat"/>
        </w:rPr>
        <w:t>-</w:t>
      </w:r>
      <w:r w:rsidRPr="00F16D83">
        <w:rPr>
          <w:rFonts w:ascii="GHEA Grapalat" w:hAnsi="GHEA Grapalat"/>
          <w:lang w:val="en-US"/>
        </w:rPr>
        <w:t>GHAPDZB</w:t>
      </w:r>
      <w:r w:rsidR="001520DB">
        <w:rPr>
          <w:rFonts w:ascii="GHEA Grapalat" w:hAnsi="GHEA Grapalat"/>
        </w:rPr>
        <w:t>-2</w:t>
      </w:r>
      <w:r w:rsidR="002E0763" w:rsidRPr="002E0763">
        <w:rPr>
          <w:rFonts w:ascii="GHEA Grapalat" w:hAnsi="GHEA Grapalat"/>
        </w:rPr>
        <w:t>6</w:t>
      </w:r>
      <w:r w:rsidRPr="00F16D83">
        <w:rPr>
          <w:rFonts w:ascii="GHEA Grapalat" w:hAnsi="GHEA Grapalat"/>
        </w:rPr>
        <w:t>/01</w:t>
      </w:r>
    </w:p>
    <w:p w:rsidR="00C03208" w:rsidRDefault="00C03208" w:rsidP="00C03208">
      <w:pPr>
        <w:pStyle w:val="aa"/>
        <w:widowControl w:val="0"/>
        <w:spacing w:after="160"/>
        <w:ind w:right="-7" w:firstLine="567"/>
        <w:jc w:val="center"/>
        <w:rPr>
          <w:rFonts w:ascii="GHEA Grapalat" w:hAnsi="GHEA Grapalat"/>
          <w:b/>
          <w:i/>
          <w:sz w:val="28"/>
          <w:szCs w:val="28"/>
        </w:rPr>
      </w:pPr>
    </w:p>
    <w:p w:rsidR="00C03208" w:rsidRPr="003A1EBB" w:rsidRDefault="00E35883" w:rsidP="00C03208">
      <w:pPr>
        <w:pStyle w:val="aa"/>
        <w:widowControl w:val="0"/>
        <w:spacing w:after="160"/>
        <w:ind w:right="-7" w:firstLine="567"/>
        <w:jc w:val="center"/>
        <w:rPr>
          <w:rFonts w:ascii="GHEA Grapalat" w:hAnsi="GHEA Grapalat"/>
        </w:rPr>
      </w:pPr>
      <w:r w:rsidRPr="00120C81">
        <w:rPr>
          <w:rFonts w:ascii="GHEA Grapalat" w:hAnsi="GHEA Grapalat"/>
          <w:b/>
        </w:rPr>
        <w:t>«</w:t>
      </w:r>
      <w:r w:rsidRPr="00696316">
        <w:rPr>
          <w:rFonts w:ascii="GHEA Grapalat" w:hAnsi="GHEA Grapalat"/>
          <w:b/>
          <w:sz w:val="22"/>
          <w:szCs w:val="22"/>
        </w:rPr>
        <w:t>Детский сад № 2 им. Мовсеса Горгисяна в Арарате</w:t>
      </w:r>
      <w:r w:rsidRPr="00120C81">
        <w:rPr>
          <w:rFonts w:ascii="GHEA Grapalat" w:hAnsi="GHEA Grapalat"/>
          <w:b/>
        </w:rPr>
        <w:t xml:space="preserve">» </w:t>
      </w:r>
      <w:r w:rsidRPr="004B5D76">
        <w:rPr>
          <w:rFonts w:ascii="GHEA Grapalat" w:hAnsi="GHEA Grapalat"/>
          <w:b/>
        </w:rPr>
        <w:t>ГНКО</w:t>
      </w:r>
    </w:p>
    <w:p w:rsidR="00C03208" w:rsidRPr="003A1EBB" w:rsidRDefault="00C03208" w:rsidP="00C03208">
      <w:pPr>
        <w:pStyle w:val="aa"/>
        <w:widowControl w:val="0"/>
        <w:spacing w:after="160"/>
        <w:ind w:right="-7" w:firstLine="567"/>
        <w:jc w:val="center"/>
        <w:rPr>
          <w:rFonts w:ascii="GHEA Grapalat" w:hAnsi="GHEA Grapalat"/>
        </w:rPr>
      </w:pPr>
    </w:p>
    <w:p w:rsidR="00C03208" w:rsidRPr="009044F1" w:rsidRDefault="00C03208" w:rsidP="00C03208">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C03208" w:rsidRPr="009044F1" w:rsidRDefault="00C03208" w:rsidP="00C03208">
      <w:pPr>
        <w:pStyle w:val="aa"/>
        <w:widowControl w:val="0"/>
        <w:spacing w:after="160"/>
        <w:ind w:right="-7" w:firstLine="567"/>
        <w:jc w:val="center"/>
        <w:rPr>
          <w:rFonts w:ascii="GHEA Grapalat" w:hAnsi="GHEA Grapalat" w:cs="Sylfaen"/>
        </w:rPr>
      </w:pPr>
    </w:p>
    <w:p w:rsidR="00C03208" w:rsidRPr="009044F1" w:rsidRDefault="00C03208" w:rsidP="00C03208">
      <w:pPr>
        <w:pStyle w:val="aa"/>
        <w:widowControl w:val="0"/>
        <w:spacing w:after="160"/>
        <w:ind w:right="-7" w:firstLine="567"/>
        <w:jc w:val="center"/>
        <w:rPr>
          <w:rFonts w:ascii="GHEA Grapalat" w:hAnsi="GHEA Grapalat" w:cs="Sylfaen"/>
        </w:rPr>
      </w:pPr>
    </w:p>
    <w:p w:rsidR="001A7E11" w:rsidRPr="004B5D76" w:rsidRDefault="001A7E11" w:rsidP="001A7E11">
      <w:pPr>
        <w:pStyle w:val="aa"/>
        <w:widowControl w:val="0"/>
        <w:spacing w:after="160" w:line="360" w:lineRule="auto"/>
        <w:ind w:right="-7"/>
        <w:jc w:val="center"/>
        <w:rPr>
          <w:rFonts w:ascii="GHEA Grapalat" w:hAnsi="GHEA Grapalat"/>
          <w:b/>
          <w:i/>
        </w:rPr>
      </w:pPr>
      <w:r w:rsidRPr="00AA5BD2">
        <w:rPr>
          <w:rFonts w:ascii="GHEA Grapalat" w:hAnsi="GHEA Grapalat"/>
        </w:rPr>
        <w:t>НА ЗАПРОС КОТИРОВОК, ОБЪЯВЛЕННЫЙ С ЦЕЛЬЮ ПРИОБРЕТЕНИЯ</w:t>
      </w:r>
      <w:r w:rsidRPr="004B5D76">
        <w:rPr>
          <w:rFonts w:ascii="GHEA Grapalat" w:hAnsi="GHEA Grapalat"/>
          <w:b/>
          <w:i/>
        </w:rPr>
        <w:t xml:space="preserve"> </w:t>
      </w:r>
      <w:r w:rsidRPr="004B5D76">
        <w:rPr>
          <w:rFonts w:ascii="GHEA Grapalat" w:hAnsi="GHEA Grapalat"/>
          <w:b/>
          <w:i/>
          <w:u w:val="single"/>
        </w:rPr>
        <w:t>Пищевых продуктов</w:t>
      </w:r>
      <w:r w:rsidRPr="004B5D76">
        <w:rPr>
          <w:rFonts w:ascii="GHEA Grapalat" w:hAnsi="GHEA Grapalat"/>
          <w:b/>
          <w:i/>
        </w:rPr>
        <w:t xml:space="preserve"> </w:t>
      </w:r>
      <w:r w:rsidRPr="00AA5BD2">
        <w:rPr>
          <w:rFonts w:ascii="GHEA Grapalat" w:hAnsi="GHEA Grapalat"/>
        </w:rPr>
        <w:t xml:space="preserve">ДЛЯ НУЖД </w:t>
      </w:r>
      <w:r w:rsidR="00E35883" w:rsidRPr="00120C81">
        <w:rPr>
          <w:rFonts w:ascii="GHEA Grapalat" w:hAnsi="GHEA Grapalat"/>
          <w:b/>
        </w:rPr>
        <w:t>«</w:t>
      </w:r>
      <w:r w:rsidR="00E35883" w:rsidRPr="00696316">
        <w:rPr>
          <w:rFonts w:ascii="GHEA Grapalat" w:hAnsi="GHEA Grapalat"/>
          <w:b/>
          <w:sz w:val="22"/>
          <w:szCs w:val="22"/>
        </w:rPr>
        <w:t>Детский сад № 2 им. Мовсеса Горгисяна в Арарате</w:t>
      </w:r>
      <w:r w:rsidR="00E35883" w:rsidRPr="00120C81">
        <w:rPr>
          <w:rFonts w:ascii="GHEA Grapalat" w:hAnsi="GHEA Grapalat"/>
          <w:b/>
        </w:rPr>
        <w:t xml:space="preserve">» </w:t>
      </w:r>
      <w:r w:rsidR="00E35883" w:rsidRPr="004B5D76">
        <w:rPr>
          <w:rFonts w:ascii="GHEA Grapalat" w:hAnsi="GHEA Grapalat"/>
          <w:b/>
        </w:rPr>
        <w:t>ГНКО</w:t>
      </w: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C03208" w:rsidRPr="003A1EBB" w:rsidRDefault="00C03208" w:rsidP="001A7E11">
      <w:pPr>
        <w:widowControl w:val="0"/>
        <w:jc w:val="center"/>
        <w:rPr>
          <w:rFonts w:ascii="GHEA Grapalat" w:hAnsi="GHEA Grapalat"/>
        </w:rPr>
      </w:pPr>
      <w:r>
        <w:rPr>
          <w:rFonts w:ascii="GHEA Grapalat" w:hAnsi="GHEA Grapalat"/>
          <w:b/>
          <w:i/>
          <w:u w:val="single"/>
        </w:rPr>
        <w:t>Пищевые</w:t>
      </w:r>
      <w:r w:rsidRPr="004B5D76">
        <w:rPr>
          <w:rFonts w:ascii="GHEA Grapalat" w:hAnsi="GHEA Grapalat"/>
          <w:b/>
          <w:i/>
          <w:u w:val="single"/>
        </w:rPr>
        <w:t xml:space="preserve"> продукт</w:t>
      </w:r>
      <w:r>
        <w:rPr>
          <w:rFonts w:ascii="GHEA Grapalat" w:hAnsi="GHEA Grapalat"/>
          <w:b/>
          <w:i/>
          <w:u w:val="single"/>
        </w:rPr>
        <w:t>ы</w:t>
      </w:r>
      <w:r w:rsidRPr="002E069D">
        <w:rPr>
          <w:rFonts w:ascii="GHEA Grapalat" w:hAnsi="GHEA Grapalat"/>
          <w:b/>
        </w:rPr>
        <w:t xml:space="preserve"> ДЛЯ НУЖД</w:t>
      </w:r>
      <w:r w:rsidRPr="00EC400D">
        <w:rPr>
          <w:rFonts w:ascii="GHEA Grapalat" w:hAnsi="GHEA Grapalat"/>
        </w:rPr>
        <w:t xml:space="preserve"> </w:t>
      </w:r>
      <w:r w:rsidR="00E35883" w:rsidRPr="00120C81">
        <w:rPr>
          <w:rFonts w:ascii="GHEA Grapalat" w:hAnsi="GHEA Grapalat"/>
          <w:b/>
        </w:rPr>
        <w:t>«</w:t>
      </w:r>
      <w:r w:rsidR="00E35883" w:rsidRPr="00696316">
        <w:rPr>
          <w:rFonts w:ascii="GHEA Grapalat" w:hAnsi="GHEA Grapalat"/>
          <w:b/>
          <w:sz w:val="22"/>
          <w:szCs w:val="22"/>
        </w:rPr>
        <w:t>Детский сад № 2 им. Мовсеса Горгисяна в Арарате</w:t>
      </w:r>
      <w:r w:rsidR="00E35883" w:rsidRPr="00120C81">
        <w:rPr>
          <w:rFonts w:ascii="GHEA Grapalat" w:hAnsi="GHEA Grapalat"/>
          <w:b/>
        </w:rPr>
        <w:t xml:space="preserve">» </w:t>
      </w:r>
      <w:r w:rsidR="00E35883" w:rsidRPr="004B5D76">
        <w:rPr>
          <w:rFonts w:ascii="GHEA Grapalat" w:hAnsi="GHEA Grapalat"/>
          <w:b/>
        </w:rPr>
        <w:t>ГНКО</w:t>
      </w:r>
    </w:p>
    <w:p w:rsidR="00C03208" w:rsidRPr="009044F1" w:rsidRDefault="00C03208" w:rsidP="00C03208">
      <w:pPr>
        <w:widowControl w:val="0"/>
        <w:spacing w:after="160"/>
        <w:jc w:val="center"/>
        <w:rPr>
          <w:rFonts w:ascii="GHEA Grapalat" w:hAnsi="GHEA Grapalat"/>
          <w:i/>
        </w:rPr>
      </w:pPr>
      <w:r w:rsidRPr="009044F1">
        <w:rPr>
          <w:rFonts w:ascii="GHEA Grapalat" w:hAnsi="GHEA Grapalat"/>
          <w:b/>
        </w:rPr>
        <w:t xml:space="preserve">ПРИГЛАШЕНИЯ НА </w:t>
      </w:r>
      <w:r w:rsidRPr="00AA5BD2">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C03208" w:rsidRDefault="00C03208" w:rsidP="00B46D58">
      <w:pPr>
        <w:widowControl w:val="0"/>
        <w:spacing w:after="160"/>
        <w:jc w:val="center"/>
        <w:rPr>
          <w:rFonts w:ascii="GHEA Grapalat" w:hAnsi="GHEA Grapalat"/>
          <w:b/>
        </w:rPr>
      </w:pPr>
    </w:p>
    <w:p w:rsidR="00C03208" w:rsidRDefault="00C03208" w:rsidP="00B46D58">
      <w:pPr>
        <w:widowControl w:val="0"/>
        <w:spacing w:after="160"/>
        <w:jc w:val="center"/>
        <w:rPr>
          <w:rFonts w:ascii="GHEA Grapalat" w:hAnsi="GHEA Grapalat"/>
          <w:b/>
        </w:rPr>
      </w:pPr>
    </w:p>
    <w:p w:rsidR="00C03208" w:rsidRDefault="00C03208" w:rsidP="00B46D58">
      <w:pPr>
        <w:widowControl w:val="0"/>
        <w:spacing w:after="160"/>
        <w:jc w:val="center"/>
        <w:rPr>
          <w:rFonts w:ascii="GHEA Grapalat" w:hAnsi="GHEA Grapalat"/>
          <w:b/>
        </w:rPr>
      </w:pPr>
    </w:p>
    <w:p w:rsidR="00C03208" w:rsidRDefault="00C03208" w:rsidP="00B46D58">
      <w:pPr>
        <w:widowControl w:val="0"/>
        <w:spacing w:after="160"/>
        <w:jc w:val="center"/>
        <w:rPr>
          <w:rFonts w:ascii="GHEA Grapalat" w:hAnsi="GHEA Grapalat"/>
          <w:b/>
        </w:rPr>
      </w:pPr>
    </w:p>
    <w:p w:rsidR="00C03208" w:rsidRDefault="00C03208" w:rsidP="00B46D58">
      <w:pPr>
        <w:widowControl w:val="0"/>
        <w:spacing w:after="160"/>
        <w:jc w:val="center"/>
        <w:rPr>
          <w:rFonts w:ascii="GHEA Grapalat" w:hAnsi="GHEA Grapalat"/>
          <w:b/>
        </w:rPr>
      </w:pPr>
    </w:p>
    <w:p w:rsidR="00C03208" w:rsidRDefault="00C03208" w:rsidP="00B46D58">
      <w:pPr>
        <w:widowControl w:val="0"/>
        <w:spacing w:after="160"/>
        <w:jc w:val="center"/>
        <w:rPr>
          <w:rFonts w:ascii="GHEA Grapalat" w:hAnsi="GHEA Grapalat"/>
          <w:b/>
        </w:rPr>
      </w:pPr>
    </w:p>
    <w:p w:rsidR="00C03208" w:rsidRDefault="00C03208"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rsidR="008842CE" w:rsidRPr="00374F4A" w:rsidRDefault="008842CE" w:rsidP="00B46D58">
      <w:pPr>
        <w:widowControl w:val="0"/>
        <w:spacing w:after="160"/>
        <w:jc w:val="center"/>
        <w:rPr>
          <w:rFonts w:ascii="GHEA Grapalat" w:hAnsi="GHEA Grapalat"/>
          <w:b/>
        </w:rPr>
      </w:pPr>
    </w:p>
    <w:p w:rsidR="00C03208" w:rsidRDefault="00C03208" w:rsidP="00C0320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Pr="00AA5BD2">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C03208" w:rsidRPr="006D2DF7" w:rsidRDefault="00E17B7F" w:rsidP="00C03208">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C03208" w:rsidRPr="006D2DF7">
        <w:rPr>
          <w:rFonts w:ascii="GHEA Grapalat" w:hAnsi="GHEA Grapalat"/>
          <w:spacing w:val="-6"/>
        </w:rPr>
        <w:t xml:space="preserve">Настоящее Приглашение предоставляется в дополнение к объявлению </w:t>
      </w:r>
      <w:r w:rsidR="00C03208" w:rsidRPr="00AA5BD2">
        <w:rPr>
          <w:rFonts w:ascii="GHEA Grapalat" w:hAnsi="GHEA Grapalat"/>
        </w:rPr>
        <w:t>запроса котировок</w:t>
      </w:r>
      <w:r w:rsidR="00C03208" w:rsidRPr="006D2DF7">
        <w:rPr>
          <w:rFonts w:ascii="GHEA Grapalat" w:hAnsi="GHEA Grapalat"/>
          <w:spacing w:val="-6"/>
        </w:rPr>
        <w:t xml:space="preserve">, проводимом под кодом </w:t>
      </w:r>
      <w:r w:rsidR="002848ED" w:rsidRPr="002848ED">
        <w:rPr>
          <w:rFonts w:ascii="GHEA Grapalat" w:hAnsi="GHEA Grapalat"/>
          <w:b/>
          <w:i/>
          <w:sz w:val="20"/>
          <w:szCs w:val="20"/>
          <w:lang w:val="en-US"/>
        </w:rPr>
        <w:t>AQ</w:t>
      </w:r>
      <w:r w:rsidR="002848ED" w:rsidRPr="002848ED">
        <w:rPr>
          <w:rFonts w:ascii="GHEA Grapalat" w:hAnsi="GHEA Grapalat"/>
          <w:b/>
          <w:i/>
          <w:sz w:val="20"/>
          <w:szCs w:val="20"/>
        </w:rPr>
        <w:t>2</w:t>
      </w:r>
      <w:r w:rsidR="002848ED" w:rsidRPr="002848ED">
        <w:rPr>
          <w:rFonts w:ascii="GHEA Grapalat" w:hAnsi="GHEA Grapalat"/>
          <w:b/>
          <w:i/>
          <w:sz w:val="20"/>
          <w:szCs w:val="20"/>
          <w:lang w:val="en-US"/>
        </w:rPr>
        <w:t>M</w:t>
      </w:r>
      <w:r w:rsidR="00C03208" w:rsidRPr="008625E5">
        <w:rPr>
          <w:rFonts w:ascii="GHEA Grapalat" w:hAnsi="GHEA Grapalat"/>
          <w:b/>
          <w:i/>
          <w:sz w:val="20"/>
          <w:szCs w:val="20"/>
        </w:rPr>
        <w:t>-</w:t>
      </w:r>
      <w:r w:rsidR="00C03208" w:rsidRPr="00537DAF">
        <w:rPr>
          <w:rFonts w:ascii="GHEA Grapalat" w:hAnsi="GHEA Grapalat"/>
          <w:b/>
          <w:i/>
          <w:sz w:val="20"/>
          <w:szCs w:val="20"/>
          <w:lang w:val="en-US"/>
        </w:rPr>
        <w:t>GHAPDZB</w:t>
      </w:r>
      <w:r w:rsidR="001520DB">
        <w:rPr>
          <w:rFonts w:ascii="GHEA Grapalat" w:hAnsi="GHEA Grapalat"/>
          <w:b/>
          <w:i/>
          <w:sz w:val="20"/>
          <w:szCs w:val="20"/>
        </w:rPr>
        <w:t>-2</w:t>
      </w:r>
      <w:r w:rsidR="002E0763" w:rsidRPr="002E0763">
        <w:rPr>
          <w:rFonts w:ascii="GHEA Grapalat" w:hAnsi="GHEA Grapalat"/>
          <w:b/>
          <w:i/>
          <w:sz w:val="20"/>
          <w:szCs w:val="20"/>
        </w:rPr>
        <w:t>6</w:t>
      </w:r>
      <w:r w:rsidR="00C03208" w:rsidRPr="00537DAF">
        <w:rPr>
          <w:rFonts w:ascii="GHEA Grapalat" w:hAnsi="GHEA Grapalat"/>
          <w:b/>
          <w:i/>
          <w:sz w:val="20"/>
          <w:szCs w:val="20"/>
        </w:rPr>
        <w:t>/01</w:t>
      </w:r>
      <w:r w:rsidR="00C03208" w:rsidRPr="006D2DF7">
        <w:rPr>
          <w:rFonts w:ascii="GHEA Grapalat" w:hAnsi="GHEA Grapalat"/>
          <w:spacing w:val="-6"/>
        </w:rPr>
        <w:t xml:space="preserve"> (далее — процедура).</w:t>
      </w:r>
    </w:p>
    <w:p w:rsidR="001A7E11" w:rsidRPr="005506FC" w:rsidRDefault="001A7E11" w:rsidP="001A7E11">
      <w:pPr>
        <w:widowControl w:val="0"/>
        <w:spacing w:after="160"/>
        <w:ind w:firstLine="567"/>
        <w:jc w:val="both"/>
        <w:rPr>
          <w:rFonts w:ascii="GHEA Grapalat" w:hAnsi="GHEA Grapalat"/>
          <w:b/>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537DAF">
        <w:rPr>
          <w:rFonts w:ascii="GHEA Grapalat" w:hAnsi="GHEA Grapalat"/>
          <w:b/>
          <w:sz w:val="28"/>
          <w:szCs w:val="28"/>
        </w:rPr>
        <w:t xml:space="preserve"> </w:t>
      </w:r>
      <w:r w:rsidR="00E35883" w:rsidRPr="00120C81">
        <w:rPr>
          <w:rFonts w:ascii="GHEA Grapalat" w:hAnsi="GHEA Grapalat"/>
          <w:b/>
        </w:rPr>
        <w:t>«</w:t>
      </w:r>
      <w:r w:rsidR="00E35883" w:rsidRPr="00696316">
        <w:rPr>
          <w:rFonts w:ascii="GHEA Grapalat" w:hAnsi="GHEA Grapalat"/>
          <w:b/>
          <w:sz w:val="22"/>
          <w:szCs w:val="22"/>
        </w:rPr>
        <w:t>Детский сад № 2 им. Мовсеса Горгисяна в Арарате</w:t>
      </w:r>
      <w:r w:rsidR="00E35883" w:rsidRPr="00120C81">
        <w:rPr>
          <w:rFonts w:ascii="GHEA Grapalat" w:hAnsi="GHEA Grapalat"/>
          <w:b/>
        </w:rPr>
        <w:t xml:space="preserve">» </w:t>
      </w:r>
      <w:r w:rsidR="00E35883" w:rsidRPr="004B5D76">
        <w:rPr>
          <w:rFonts w:ascii="GHEA Grapalat" w:hAnsi="GHEA Grapalat"/>
          <w:b/>
        </w:rPr>
        <w:t>ГНКО</w:t>
      </w:r>
      <w:r w:rsidR="00E35883" w:rsidRPr="000B2CFA">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9" w:history="1">
        <w:r w:rsidR="00C03208" w:rsidRPr="00B3020C">
          <w:rPr>
            <w:rStyle w:val="a9"/>
            <w:rFonts w:ascii="GHEA Grapalat" w:hAnsi="GHEA Grapalat"/>
            <w:sz w:val="24"/>
            <w:szCs w:val="24"/>
            <w:lang w:val="en-US"/>
          </w:rPr>
          <w:t>k</w:t>
        </w:r>
        <w:r w:rsidR="00C03208" w:rsidRPr="00B3020C">
          <w:rPr>
            <w:rStyle w:val="a9"/>
            <w:rFonts w:ascii="GHEA Grapalat" w:hAnsi="GHEA Grapalat"/>
            <w:sz w:val="24"/>
            <w:szCs w:val="24"/>
          </w:rPr>
          <w:t>.</w:t>
        </w:r>
        <w:r w:rsidR="00C03208" w:rsidRPr="00B3020C">
          <w:rPr>
            <w:rStyle w:val="a9"/>
            <w:rFonts w:ascii="GHEA Grapalat" w:hAnsi="GHEA Grapalat"/>
            <w:sz w:val="24"/>
            <w:szCs w:val="24"/>
            <w:lang w:val="en-US"/>
          </w:rPr>
          <w:t>melkonyan</w:t>
        </w:r>
        <w:r w:rsidR="00C03208" w:rsidRPr="00B3020C">
          <w:rPr>
            <w:rStyle w:val="a9"/>
            <w:rFonts w:ascii="GHEA Grapalat" w:hAnsi="GHEA Grapalat"/>
            <w:sz w:val="24"/>
            <w:szCs w:val="24"/>
          </w:rPr>
          <w:t>@</w:t>
        </w:r>
        <w:r w:rsidR="00C03208" w:rsidRPr="00B3020C">
          <w:rPr>
            <w:rStyle w:val="a9"/>
            <w:rFonts w:ascii="GHEA Grapalat" w:hAnsi="GHEA Grapalat"/>
            <w:sz w:val="24"/>
            <w:szCs w:val="24"/>
            <w:lang w:val="en-US"/>
          </w:rPr>
          <w:t>inbox</w:t>
        </w:r>
        <w:r w:rsidR="00C03208" w:rsidRPr="00B3020C">
          <w:rPr>
            <w:rStyle w:val="a9"/>
            <w:rFonts w:ascii="GHEA Grapalat" w:hAnsi="GHEA Grapalat"/>
            <w:sz w:val="24"/>
            <w:szCs w:val="24"/>
          </w:rPr>
          <w:t>.</w:t>
        </w:r>
        <w:r w:rsidR="00C03208" w:rsidRPr="00B3020C">
          <w:rPr>
            <w:rStyle w:val="a9"/>
            <w:rFonts w:ascii="GHEA Grapalat" w:hAnsi="GHEA Grapalat"/>
            <w:sz w:val="24"/>
            <w:szCs w:val="24"/>
            <w:lang w:val="en-US"/>
          </w:rPr>
          <w:t>ru</w:t>
        </w:r>
      </w:hyperlink>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C03208" w:rsidRPr="009044F1" w:rsidRDefault="00845AA5" w:rsidP="00C0320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C03208" w:rsidRPr="009044F1">
        <w:rPr>
          <w:rFonts w:ascii="GHEA Grapalat" w:hAnsi="GHEA Grapalat"/>
          <w:i w:val="0"/>
          <w:sz w:val="24"/>
          <w:szCs w:val="24"/>
        </w:rPr>
        <w:t xml:space="preserve">Предметом закупки является приобретение </w:t>
      </w:r>
      <w:r w:rsidR="00C03208" w:rsidRPr="00537DAF">
        <w:rPr>
          <w:rFonts w:ascii="GHEA Grapalat" w:hAnsi="GHEA Grapalat"/>
          <w:i w:val="0"/>
          <w:sz w:val="22"/>
          <w:szCs w:val="22"/>
        </w:rPr>
        <w:t>"</w:t>
      </w:r>
      <w:r w:rsidR="00C03208" w:rsidRPr="005506FC">
        <w:rPr>
          <w:rFonts w:ascii="GHEA Grapalat" w:hAnsi="GHEA Grapalat"/>
          <w:b/>
          <w:i w:val="0"/>
          <w:sz w:val="24"/>
          <w:szCs w:val="24"/>
        </w:rPr>
        <w:t>Пищевых продуктов</w:t>
      </w:r>
      <w:r w:rsidR="00C03208" w:rsidRPr="009044F1">
        <w:rPr>
          <w:rFonts w:ascii="GHEA Grapalat" w:hAnsi="GHEA Grapalat"/>
          <w:i w:val="0"/>
          <w:sz w:val="24"/>
          <w:szCs w:val="24"/>
        </w:rPr>
        <w:t xml:space="preserve">" (далее — также товар) для нужд </w:t>
      </w:r>
      <w:r w:rsidR="00E35883" w:rsidRPr="00120C81">
        <w:rPr>
          <w:rFonts w:ascii="GHEA Grapalat" w:hAnsi="GHEA Grapalat"/>
          <w:b/>
          <w:sz w:val="24"/>
          <w:szCs w:val="24"/>
        </w:rPr>
        <w:t>«</w:t>
      </w:r>
      <w:r w:rsidR="00E35883" w:rsidRPr="00696316">
        <w:rPr>
          <w:rFonts w:ascii="GHEA Grapalat" w:hAnsi="GHEA Grapalat"/>
          <w:b/>
          <w:sz w:val="22"/>
          <w:szCs w:val="22"/>
        </w:rPr>
        <w:t>Детский сад № 2 им. Мовсеса Горгисяна в Арарате</w:t>
      </w:r>
      <w:r w:rsidR="00E35883" w:rsidRPr="00120C81">
        <w:rPr>
          <w:rFonts w:ascii="GHEA Grapalat" w:hAnsi="GHEA Grapalat"/>
          <w:b/>
          <w:sz w:val="24"/>
          <w:szCs w:val="24"/>
        </w:rPr>
        <w:t xml:space="preserve">» </w:t>
      </w:r>
      <w:r w:rsidR="00E35883" w:rsidRPr="004B5D76">
        <w:rPr>
          <w:rFonts w:ascii="GHEA Grapalat" w:hAnsi="GHEA Grapalat"/>
          <w:b/>
          <w:sz w:val="24"/>
          <w:szCs w:val="24"/>
        </w:rPr>
        <w:t>ГНКО</w:t>
      </w:r>
      <w:r w:rsidR="00C03208" w:rsidRPr="009044F1">
        <w:rPr>
          <w:rFonts w:ascii="GHEA Grapalat" w:hAnsi="GHEA Grapalat"/>
          <w:i w:val="0"/>
          <w:sz w:val="24"/>
          <w:szCs w:val="24"/>
        </w:rPr>
        <w:t>, которые сгруппированы в лоты "</w:t>
      </w:r>
      <w:r w:rsidR="002E0763">
        <w:rPr>
          <w:rFonts w:ascii="GHEA Grapalat" w:hAnsi="GHEA Grapalat"/>
          <w:i w:val="0"/>
          <w:sz w:val="24"/>
          <w:szCs w:val="24"/>
          <w:lang w:val="en-US"/>
        </w:rPr>
        <w:t>17</w:t>
      </w:r>
      <w:r w:rsidR="00C03208"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2E0763" w:rsidRPr="009044F1" w:rsidTr="00956FBA">
        <w:trPr>
          <w:jc w:val="center"/>
        </w:trPr>
        <w:tc>
          <w:tcPr>
            <w:tcW w:w="1530" w:type="dxa"/>
          </w:tcPr>
          <w:p w:rsidR="002E0763" w:rsidRPr="00A71D81" w:rsidRDefault="002E0763" w:rsidP="002E0763">
            <w:pPr>
              <w:pStyle w:val="23"/>
              <w:spacing w:line="240" w:lineRule="auto"/>
              <w:ind w:firstLine="0"/>
              <w:jc w:val="center"/>
              <w:rPr>
                <w:rFonts w:ascii="GHEA Grapalat" w:hAnsi="GHEA Grapalat"/>
                <w:sz w:val="16"/>
              </w:rPr>
            </w:pPr>
            <w:r w:rsidRPr="007B3686">
              <w:rPr>
                <w:rFonts w:ascii="Arial AM" w:hAnsi="Arial AM"/>
                <w:b/>
                <w:sz w:val="18"/>
                <w:szCs w:val="18"/>
              </w:rPr>
              <w:t>1</w:t>
            </w:r>
          </w:p>
        </w:tc>
        <w:tc>
          <w:tcPr>
            <w:tcW w:w="1246" w:type="dxa"/>
            <w:vAlign w:val="center"/>
          </w:tcPr>
          <w:p w:rsidR="002E0763" w:rsidRPr="00E8364E" w:rsidRDefault="002E0763" w:rsidP="002E0763">
            <w:pPr>
              <w:rPr>
                <w:rFonts w:ascii="GHEA Grapalat" w:hAnsi="GHEA Grapalat" w:cs="Arial"/>
                <w:color w:val="000000"/>
                <w:sz w:val="20"/>
                <w:szCs w:val="20"/>
              </w:rPr>
            </w:pPr>
            <w:r w:rsidRPr="00E8364E">
              <w:rPr>
                <w:rFonts w:ascii="GHEA Grapalat" w:hAnsi="GHEA Grapalat" w:cs="Arial"/>
                <w:color w:val="000000"/>
                <w:sz w:val="20"/>
                <w:szCs w:val="20"/>
              </w:rPr>
              <w:t>1050840</w:t>
            </w:r>
          </w:p>
        </w:tc>
        <w:tc>
          <w:tcPr>
            <w:tcW w:w="6458" w:type="dxa"/>
          </w:tcPr>
          <w:p w:rsidR="002E0763" w:rsidRPr="002E0763" w:rsidRDefault="002E0763" w:rsidP="002E0763">
            <w:pPr>
              <w:pStyle w:val="af4"/>
              <w:rPr>
                <w:rFonts w:ascii="GHEA Grapalat" w:hAnsi="GHEA Grapalat"/>
              </w:rPr>
            </w:pPr>
            <w:r w:rsidRPr="002E0763">
              <w:rPr>
                <w:rFonts w:ascii="GHEA Grapalat" w:hAnsi="GHEA Grapalat"/>
              </w:rPr>
              <w:t>Цельнозерновой хлеб</w:t>
            </w:r>
          </w:p>
        </w:tc>
      </w:tr>
      <w:tr w:rsidR="002E0763" w:rsidRPr="009044F1" w:rsidTr="00956FBA">
        <w:trPr>
          <w:jc w:val="center"/>
        </w:trPr>
        <w:tc>
          <w:tcPr>
            <w:tcW w:w="1530" w:type="dxa"/>
          </w:tcPr>
          <w:p w:rsidR="002E0763" w:rsidRPr="00A71D81" w:rsidRDefault="002E0763" w:rsidP="002E0763">
            <w:pPr>
              <w:pStyle w:val="23"/>
              <w:spacing w:line="240" w:lineRule="auto"/>
              <w:ind w:firstLine="0"/>
              <w:jc w:val="center"/>
              <w:rPr>
                <w:rFonts w:ascii="GHEA Grapalat" w:hAnsi="GHEA Grapalat"/>
                <w:sz w:val="16"/>
              </w:rPr>
            </w:pPr>
            <w:r w:rsidRPr="007B3686">
              <w:rPr>
                <w:rFonts w:ascii="Arial AM" w:hAnsi="Arial AM"/>
                <w:b/>
                <w:sz w:val="18"/>
                <w:szCs w:val="18"/>
              </w:rPr>
              <w:t>2</w:t>
            </w:r>
          </w:p>
        </w:tc>
        <w:tc>
          <w:tcPr>
            <w:tcW w:w="1246" w:type="dxa"/>
            <w:vAlign w:val="center"/>
          </w:tcPr>
          <w:p w:rsidR="002E0763" w:rsidRPr="00E8364E" w:rsidRDefault="002E0763" w:rsidP="002E0763">
            <w:pPr>
              <w:rPr>
                <w:rFonts w:ascii="GHEA Grapalat" w:hAnsi="GHEA Grapalat" w:cs="Arial"/>
                <w:color w:val="000000"/>
                <w:sz w:val="20"/>
                <w:szCs w:val="20"/>
              </w:rPr>
            </w:pPr>
            <w:r w:rsidRPr="00E8364E">
              <w:rPr>
                <w:rFonts w:ascii="GHEA Grapalat" w:hAnsi="GHEA Grapalat" w:cs="Arial"/>
                <w:color w:val="000000"/>
                <w:sz w:val="20"/>
                <w:szCs w:val="20"/>
              </w:rPr>
              <w:t>120000</w:t>
            </w:r>
          </w:p>
        </w:tc>
        <w:tc>
          <w:tcPr>
            <w:tcW w:w="6458" w:type="dxa"/>
          </w:tcPr>
          <w:p w:rsidR="002E0763" w:rsidRPr="002E0763" w:rsidRDefault="002E0763" w:rsidP="002E0763">
            <w:pPr>
              <w:pStyle w:val="af4"/>
              <w:rPr>
                <w:rFonts w:ascii="GHEA Grapalat" w:hAnsi="GHEA Grapalat"/>
              </w:rPr>
            </w:pPr>
            <w:r w:rsidRPr="002E0763">
              <w:rPr>
                <w:rFonts w:ascii="GHEA Grapalat" w:hAnsi="GHEA Grapalat"/>
              </w:rPr>
              <w:t>Овсяное печенье</w:t>
            </w:r>
          </w:p>
        </w:tc>
      </w:tr>
      <w:tr w:rsidR="002E0763" w:rsidRPr="009044F1" w:rsidTr="00956FBA">
        <w:trPr>
          <w:jc w:val="center"/>
        </w:trPr>
        <w:tc>
          <w:tcPr>
            <w:tcW w:w="1530" w:type="dxa"/>
          </w:tcPr>
          <w:p w:rsidR="002E0763" w:rsidRPr="00A71D81" w:rsidRDefault="002E0763" w:rsidP="002E0763">
            <w:pPr>
              <w:pStyle w:val="23"/>
              <w:spacing w:line="240" w:lineRule="auto"/>
              <w:ind w:firstLine="0"/>
              <w:jc w:val="center"/>
              <w:rPr>
                <w:rFonts w:ascii="GHEA Grapalat" w:hAnsi="GHEA Grapalat"/>
              </w:rPr>
            </w:pPr>
            <w:r w:rsidRPr="007B3686">
              <w:rPr>
                <w:rFonts w:ascii="Arial AM" w:hAnsi="Arial AM"/>
                <w:b/>
                <w:sz w:val="18"/>
                <w:szCs w:val="18"/>
              </w:rPr>
              <w:t>3</w:t>
            </w:r>
          </w:p>
        </w:tc>
        <w:tc>
          <w:tcPr>
            <w:tcW w:w="1246" w:type="dxa"/>
            <w:vAlign w:val="center"/>
          </w:tcPr>
          <w:p w:rsidR="002E0763" w:rsidRPr="00E8364E" w:rsidRDefault="002E0763" w:rsidP="002E0763">
            <w:pPr>
              <w:rPr>
                <w:rFonts w:ascii="GHEA Grapalat" w:hAnsi="GHEA Grapalat" w:cs="Arial"/>
                <w:color w:val="000000"/>
                <w:sz w:val="20"/>
                <w:szCs w:val="20"/>
              </w:rPr>
            </w:pPr>
            <w:r w:rsidRPr="00E8364E">
              <w:rPr>
                <w:rFonts w:ascii="GHEA Grapalat" w:hAnsi="GHEA Grapalat" w:cs="Arial"/>
                <w:color w:val="000000"/>
                <w:sz w:val="20"/>
                <w:szCs w:val="20"/>
              </w:rPr>
              <w:t>2990400</w:t>
            </w:r>
          </w:p>
        </w:tc>
        <w:tc>
          <w:tcPr>
            <w:tcW w:w="6458" w:type="dxa"/>
          </w:tcPr>
          <w:p w:rsidR="002E0763" w:rsidRPr="002E0763" w:rsidRDefault="002E0763" w:rsidP="002E0763">
            <w:pPr>
              <w:pStyle w:val="af4"/>
              <w:rPr>
                <w:rFonts w:ascii="GHEA Grapalat" w:hAnsi="GHEA Grapalat"/>
              </w:rPr>
            </w:pPr>
            <w:r w:rsidRPr="002E0763">
              <w:rPr>
                <w:rFonts w:ascii="GHEA Grapalat" w:hAnsi="GHEA Grapalat"/>
              </w:rPr>
              <w:t>Свежая говядина</w:t>
            </w:r>
          </w:p>
        </w:tc>
      </w:tr>
      <w:tr w:rsidR="002E0763" w:rsidRPr="009044F1" w:rsidTr="00956FBA">
        <w:trPr>
          <w:jc w:val="center"/>
        </w:trPr>
        <w:tc>
          <w:tcPr>
            <w:tcW w:w="1530" w:type="dxa"/>
          </w:tcPr>
          <w:p w:rsidR="002E0763" w:rsidRPr="00A71D81" w:rsidRDefault="002E0763" w:rsidP="002E0763">
            <w:pPr>
              <w:pStyle w:val="23"/>
              <w:spacing w:line="240" w:lineRule="auto"/>
              <w:ind w:firstLine="0"/>
              <w:jc w:val="center"/>
              <w:rPr>
                <w:rFonts w:ascii="GHEA Grapalat" w:hAnsi="GHEA Grapalat"/>
              </w:rPr>
            </w:pPr>
            <w:r w:rsidRPr="007B3686">
              <w:rPr>
                <w:rFonts w:ascii="Arial AM" w:hAnsi="Arial AM"/>
                <w:b/>
                <w:sz w:val="18"/>
                <w:szCs w:val="18"/>
              </w:rPr>
              <w:t>4</w:t>
            </w:r>
          </w:p>
        </w:tc>
        <w:tc>
          <w:tcPr>
            <w:tcW w:w="1246" w:type="dxa"/>
            <w:vAlign w:val="center"/>
          </w:tcPr>
          <w:p w:rsidR="002E0763" w:rsidRPr="00E8364E" w:rsidRDefault="002E0763" w:rsidP="002E0763">
            <w:pPr>
              <w:rPr>
                <w:rFonts w:ascii="GHEA Grapalat" w:hAnsi="GHEA Grapalat" w:cs="Arial"/>
                <w:color w:val="000000"/>
                <w:sz w:val="20"/>
                <w:szCs w:val="20"/>
              </w:rPr>
            </w:pPr>
            <w:r w:rsidRPr="00E8364E">
              <w:rPr>
                <w:rFonts w:ascii="GHEA Grapalat" w:hAnsi="GHEA Grapalat" w:cs="Arial"/>
                <w:color w:val="000000"/>
                <w:sz w:val="20"/>
                <w:szCs w:val="20"/>
              </w:rPr>
              <w:t>2517500</w:t>
            </w:r>
          </w:p>
        </w:tc>
        <w:tc>
          <w:tcPr>
            <w:tcW w:w="6458" w:type="dxa"/>
          </w:tcPr>
          <w:p w:rsidR="002E0763" w:rsidRPr="002E0763" w:rsidRDefault="002E0763" w:rsidP="002E0763">
            <w:pPr>
              <w:pStyle w:val="af4"/>
              <w:rPr>
                <w:rFonts w:ascii="GHEA Grapalat" w:hAnsi="GHEA Grapalat"/>
              </w:rPr>
            </w:pPr>
            <w:r w:rsidRPr="002E0763">
              <w:rPr>
                <w:rFonts w:ascii="GHEA Grapalat" w:hAnsi="GHEA Grapalat"/>
              </w:rPr>
              <w:t>Куриная грудка</w:t>
            </w:r>
          </w:p>
        </w:tc>
      </w:tr>
      <w:tr w:rsidR="002E0763" w:rsidRPr="009044F1" w:rsidTr="00956FBA">
        <w:trPr>
          <w:jc w:val="center"/>
        </w:trPr>
        <w:tc>
          <w:tcPr>
            <w:tcW w:w="1530" w:type="dxa"/>
          </w:tcPr>
          <w:p w:rsidR="002E0763" w:rsidRPr="00A71D81" w:rsidRDefault="002E0763" w:rsidP="002E0763">
            <w:pPr>
              <w:pStyle w:val="23"/>
              <w:spacing w:line="240" w:lineRule="auto"/>
              <w:ind w:firstLine="0"/>
              <w:jc w:val="center"/>
              <w:rPr>
                <w:rFonts w:ascii="GHEA Grapalat" w:hAnsi="GHEA Grapalat"/>
              </w:rPr>
            </w:pPr>
            <w:r w:rsidRPr="007B3686">
              <w:rPr>
                <w:rFonts w:ascii="Arial AM" w:hAnsi="Arial AM"/>
                <w:b/>
                <w:sz w:val="18"/>
                <w:szCs w:val="18"/>
              </w:rPr>
              <w:t>5</w:t>
            </w:r>
          </w:p>
        </w:tc>
        <w:tc>
          <w:tcPr>
            <w:tcW w:w="1246" w:type="dxa"/>
            <w:vAlign w:val="center"/>
          </w:tcPr>
          <w:p w:rsidR="002E0763" w:rsidRPr="00E8364E" w:rsidRDefault="002E0763" w:rsidP="002E0763">
            <w:pPr>
              <w:rPr>
                <w:rFonts w:ascii="GHEA Grapalat" w:hAnsi="GHEA Grapalat" w:cs="Arial"/>
                <w:color w:val="000000"/>
                <w:sz w:val="20"/>
                <w:szCs w:val="20"/>
              </w:rPr>
            </w:pPr>
            <w:r w:rsidRPr="00E8364E">
              <w:rPr>
                <w:rFonts w:ascii="GHEA Grapalat" w:hAnsi="GHEA Grapalat" w:cs="Arial"/>
                <w:color w:val="000000"/>
                <w:sz w:val="20"/>
                <w:szCs w:val="20"/>
              </w:rPr>
              <w:t>104000</w:t>
            </w:r>
          </w:p>
        </w:tc>
        <w:tc>
          <w:tcPr>
            <w:tcW w:w="6458" w:type="dxa"/>
          </w:tcPr>
          <w:p w:rsidR="002E0763" w:rsidRPr="002E0763" w:rsidRDefault="002E0763" w:rsidP="002E0763">
            <w:pPr>
              <w:pStyle w:val="af4"/>
              <w:rPr>
                <w:rFonts w:ascii="GHEA Grapalat" w:hAnsi="GHEA Grapalat"/>
              </w:rPr>
            </w:pPr>
            <w:r w:rsidRPr="002E0763">
              <w:rPr>
                <w:rFonts w:ascii="GHEA Grapalat" w:hAnsi="GHEA Grapalat"/>
              </w:rPr>
              <w:t>Чечевица</w:t>
            </w:r>
          </w:p>
        </w:tc>
      </w:tr>
      <w:tr w:rsidR="002E0763" w:rsidRPr="009044F1" w:rsidTr="00956FBA">
        <w:trPr>
          <w:jc w:val="center"/>
        </w:trPr>
        <w:tc>
          <w:tcPr>
            <w:tcW w:w="1530" w:type="dxa"/>
          </w:tcPr>
          <w:p w:rsidR="002E0763" w:rsidRPr="00A71D81" w:rsidRDefault="002E0763" w:rsidP="002E0763">
            <w:pPr>
              <w:pStyle w:val="23"/>
              <w:spacing w:line="240" w:lineRule="auto"/>
              <w:ind w:firstLine="0"/>
              <w:jc w:val="center"/>
              <w:rPr>
                <w:rFonts w:ascii="GHEA Grapalat" w:hAnsi="GHEA Grapalat"/>
              </w:rPr>
            </w:pPr>
            <w:r w:rsidRPr="007B3686">
              <w:rPr>
                <w:rFonts w:ascii="Arial AM" w:hAnsi="Arial AM"/>
                <w:b/>
                <w:sz w:val="18"/>
                <w:szCs w:val="18"/>
              </w:rPr>
              <w:t>6</w:t>
            </w:r>
          </w:p>
        </w:tc>
        <w:tc>
          <w:tcPr>
            <w:tcW w:w="1246" w:type="dxa"/>
            <w:vAlign w:val="center"/>
          </w:tcPr>
          <w:p w:rsidR="002E0763" w:rsidRPr="00E8364E" w:rsidRDefault="002E0763" w:rsidP="002E0763">
            <w:pPr>
              <w:rPr>
                <w:rFonts w:ascii="GHEA Grapalat" w:hAnsi="GHEA Grapalat" w:cs="Arial"/>
                <w:color w:val="000000"/>
                <w:sz w:val="20"/>
                <w:szCs w:val="20"/>
              </w:rPr>
            </w:pPr>
            <w:r w:rsidRPr="00E8364E">
              <w:rPr>
                <w:rFonts w:ascii="GHEA Grapalat" w:hAnsi="GHEA Grapalat" w:cs="Arial"/>
                <w:color w:val="000000"/>
                <w:sz w:val="20"/>
                <w:szCs w:val="20"/>
              </w:rPr>
              <w:t>900000</w:t>
            </w:r>
          </w:p>
        </w:tc>
        <w:tc>
          <w:tcPr>
            <w:tcW w:w="6458" w:type="dxa"/>
          </w:tcPr>
          <w:p w:rsidR="002E0763" w:rsidRPr="002E0763" w:rsidRDefault="002E0763" w:rsidP="002E0763">
            <w:pPr>
              <w:pStyle w:val="af4"/>
              <w:rPr>
                <w:rFonts w:ascii="GHEA Grapalat" w:hAnsi="GHEA Grapalat"/>
                <w:lang w:val="en-US"/>
              </w:rPr>
            </w:pPr>
            <w:r w:rsidRPr="002E0763">
              <w:rPr>
                <w:rFonts w:ascii="GHEA Grapalat" w:hAnsi="GHEA Grapalat"/>
                <w:lang w:val="en-US"/>
              </w:rPr>
              <w:t>Мацун</w:t>
            </w:r>
          </w:p>
        </w:tc>
      </w:tr>
      <w:tr w:rsidR="002E0763" w:rsidRPr="009044F1" w:rsidTr="00956FBA">
        <w:trPr>
          <w:jc w:val="center"/>
        </w:trPr>
        <w:tc>
          <w:tcPr>
            <w:tcW w:w="1530" w:type="dxa"/>
          </w:tcPr>
          <w:p w:rsidR="002E0763" w:rsidRPr="00A71D81" w:rsidRDefault="002E0763" w:rsidP="002E0763">
            <w:pPr>
              <w:pStyle w:val="23"/>
              <w:spacing w:line="240" w:lineRule="auto"/>
              <w:ind w:firstLine="0"/>
              <w:jc w:val="center"/>
              <w:rPr>
                <w:rFonts w:ascii="GHEA Grapalat" w:hAnsi="GHEA Grapalat"/>
              </w:rPr>
            </w:pPr>
            <w:r w:rsidRPr="007B3686">
              <w:rPr>
                <w:rFonts w:ascii="Arial AM" w:hAnsi="Arial AM"/>
                <w:b/>
                <w:sz w:val="18"/>
                <w:szCs w:val="18"/>
              </w:rPr>
              <w:t>7</w:t>
            </w:r>
          </w:p>
        </w:tc>
        <w:tc>
          <w:tcPr>
            <w:tcW w:w="1246" w:type="dxa"/>
            <w:vAlign w:val="center"/>
          </w:tcPr>
          <w:p w:rsidR="002E0763" w:rsidRPr="00E8364E" w:rsidRDefault="002E0763" w:rsidP="002E0763">
            <w:pPr>
              <w:rPr>
                <w:rFonts w:ascii="GHEA Grapalat" w:hAnsi="GHEA Grapalat" w:cs="Arial"/>
                <w:color w:val="000000"/>
                <w:sz w:val="20"/>
                <w:szCs w:val="20"/>
              </w:rPr>
            </w:pPr>
            <w:r w:rsidRPr="00E8364E">
              <w:rPr>
                <w:rFonts w:ascii="GHEA Grapalat" w:hAnsi="GHEA Grapalat" w:cs="Arial"/>
                <w:color w:val="000000"/>
                <w:sz w:val="20"/>
                <w:szCs w:val="20"/>
              </w:rPr>
              <w:t>800000</w:t>
            </w:r>
          </w:p>
        </w:tc>
        <w:tc>
          <w:tcPr>
            <w:tcW w:w="6458" w:type="dxa"/>
          </w:tcPr>
          <w:p w:rsidR="002E0763" w:rsidRPr="002E0763" w:rsidRDefault="002E0763" w:rsidP="002E0763">
            <w:pPr>
              <w:pStyle w:val="af4"/>
              <w:rPr>
                <w:rFonts w:ascii="GHEA Grapalat" w:hAnsi="GHEA Grapalat"/>
              </w:rPr>
            </w:pPr>
            <w:r w:rsidRPr="002E0763">
              <w:rPr>
                <w:rFonts w:ascii="GHEA Grapalat" w:hAnsi="GHEA Grapalat"/>
              </w:rPr>
              <w:t>Сыр Чанах</w:t>
            </w:r>
          </w:p>
        </w:tc>
      </w:tr>
      <w:tr w:rsidR="002E0763" w:rsidRPr="009044F1" w:rsidTr="00956FBA">
        <w:trPr>
          <w:jc w:val="center"/>
        </w:trPr>
        <w:tc>
          <w:tcPr>
            <w:tcW w:w="1530" w:type="dxa"/>
          </w:tcPr>
          <w:p w:rsidR="002E0763" w:rsidRPr="00A71D81" w:rsidRDefault="002E0763" w:rsidP="002E0763">
            <w:pPr>
              <w:pStyle w:val="23"/>
              <w:spacing w:line="240" w:lineRule="auto"/>
              <w:ind w:firstLine="0"/>
              <w:jc w:val="center"/>
              <w:rPr>
                <w:rFonts w:ascii="GHEA Grapalat" w:hAnsi="GHEA Grapalat"/>
              </w:rPr>
            </w:pPr>
            <w:r w:rsidRPr="007B3686">
              <w:rPr>
                <w:rFonts w:ascii="Arial AM" w:hAnsi="Arial AM"/>
                <w:b/>
                <w:sz w:val="18"/>
                <w:szCs w:val="18"/>
              </w:rPr>
              <w:t>8</w:t>
            </w:r>
          </w:p>
        </w:tc>
        <w:tc>
          <w:tcPr>
            <w:tcW w:w="1246" w:type="dxa"/>
            <w:vAlign w:val="center"/>
          </w:tcPr>
          <w:p w:rsidR="002E0763" w:rsidRPr="00E8364E" w:rsidRDefault="002E0763" w:rsidP="002E0763">
            <w:pPr>
              <w:rPr>
                <w:rFonts w:ascii="GHEA Grapalat" w:hAnsi="GHEA Grapalat" w:cs="Arial"/>
                <w:color w:val="000000"/>
                <w:sz w:val="20"/>
                <w:szCs w:val="20"/>
              </w:rPr>
            </w:pPr>
            <w:r w:rsidRPr="00E8364E">
              <w:rPr>
                <w:rFonts w:ascii="GHEA Grapalat" w:hAnsi="GHEA Grapalat" w:cs="Arial"/>
                <w:color w:val="000000"/>
                <w:sz w:val="20"/>
                <w:szCs w:val="20"/>
              </w:rPr>
              <w:t>1750000</w:t>
            </w:r>
          </w:p>
        </w:tc>
        <w:tc>
          <w:tcPr>
            <w:tcW w:w="6458" w:type="dxa"/>
          </w:tcPr>
          <w:p w:rsidR="002E0763" w:rsidRPr="002E0763" w:rsidRDefault="002E0763" w:rsidP="002E0763">
            <w:pPr>
              <w:pStyle w:val="af4"/>
              <w:rPr>
                <w:rFonts w:ascii="GHEA Grapalat" w:hAnsi="GHEA Grapalat"/>
              </w:rPr>
            </w:pPr>
            <w:r w:rsidRPr="002E0763">
              <w:rPr>
                <w:rFonts w:ascii="GHEA Grapalat" w:hAnsi="GHEA Grapalat"/>
              </w:rPr>
              <w:t>Масло из Новой Зеландии</w:t>
            </w:r>
          </w:p>
        </w:tc>
      </w:tr>
      <w:tr w:rsidR="002E0763" w:rsidRPr="009044F1" w:rsidTr="00956FBA">
        <w:trPr>
          <w:jc w:val="center"/>
        </w:trPr>
        <w:tc>
          <w:tcPr>
            <w:tcW w:w="1530" w:type="dxa"/>
          </w:tcPr>
          <w:p w:rsidR="002E0763" w:rsidRPr="00A71D81" w:rsidRDefault="002E0763" w:rsidP="002E0763">
            <w:pPr>
              <w:pStyle w:val="23"/>
              <w:spacing w:line="240" w:lineRule="auto"/>
              <w:ind w:firstLine="0"/>
              <w:jc w:val="center"/>
              <w:rPr>
                <w:rFonts w:ascii="GHEA Grapalat" w:hAnsi="GHEA Grapalat"/>
              </w:rPr>
            </w:pPr>
            <w:r w:rsidRPr="007B3686">
              <w:rPr>
                <w:rFonts w:ascii="Arial AM" w:hAnsi="Arial AM"/>
                <w:b/>
                <w:sz w:val="18"/>
                <w:szCs w:val="18"/>
              </w:rPr>
              <w:t>9</w:t>
            </w:r>
          </w:p>
        </w:tc>
        <w:tc>
          <w:tcPr>
            <w:tcW w:w="1246" w:type="dxa"/>
            <w:vAlign w:val="center"/>
          </w:tcPr>
          <w:p w:rsidR="002E0763" w:rsidRPr="00E8364E" w:rsidRDefault="002E0763" w:rsidP="002E0763">
            <w:pPr>
              <w:rPr>
                <w:rFonts w:ascii="GHEA Grapalat" w:hAnsi="GHEA Grapalat" w:cs="Arial"/>
                <w:color w:val="000000"/>
                <w:sz w:val="20"/>
                <w:szCs w:val="20"/>
              </w:rPr>
            </w:pPr>
            <w:r w:rsidRPr="00E8364E">
              <w:rPr>
                <w:rFonts w:ascii="GHEA Grapalat" w:hAnsi="GHEA Grapalat" w:cs="Arial"/>
                <w:color w:val="000000"/>
                <w:sz w:val="20"/>
                <w:szCs w:val="20"/>
              </w:rPr>
              <w:t>1610000</w:t>
            </w:r>
          </w:p>
        </w:tc>
        <w:tc>
          <w:tcPr>
            <w:tcW w:w="6458" w:type="dxa"/>
          </w:tcPr>
          <w:p w:rsidR="002E0763" w:rsidRPr="002E0763" w:rsidRDefault="002E0763" w:rsidP="002E0763">
            <w:pPr>
              <w:pStyle w:val="af4"/>
              <w:rPr>
                <w:rFonts w:ascii="GHEA Grapalat" w:hAnsi="GHEA Grapalat"/>
              </w:rPr>
            </w:pPr>
            <w:r w:rsidRPr="002E0763">
              <w:rPr>
                <w:rFonts w:ascii="GHEA Grapalat" w:hAnsi="GHEA Grapalat"/>
              </w:rPr>
              <w:t>Пастеризованное молоко</w:t>
            </w:r>
          </w:p>
        </w:tc>
      </w:tr>
      <w:tr w:rsidR="002E0763" w:rsidRPr="009044F1" w:rsidTr="00956FBA">
        <w:trPr>
          <w:jc w:val="center"/>
        </w:trPr>
        <w:tc>
          <w:tcPr>
            <w:tcW w:w="1530" w:type="dxa"/>
          </w:tcPr>
          <w:p w:rsidR="002E0763" w:rsidRPr="00A71D81" w:rsidRDefault="002E0763" w:rsidP="002E0763">
            <w:pPr>
              <w:pStyle w:val="23"/>
              <w:spacing w:line="240" w:lineRule="auto"/>
              <w:ind w:firstLine="0"/>
              <w:jc w:val="center"/>
              <w:rPr>
                <w:rFonts w:ascii="GHEA Grapalat" w:hAnsi="GHEA Grapalat"/>
              </w:rPr>
            </w:pPr>
            <w:r w:rsidRPr="007B3686">
              <w:rPr>
                <w:rFonts w:ascii="Arial AM" w:hAnsi="Arial AM"/>
                <w:b/>
                <w:sz w:val="18"/>
                <w:szCs w:val="18"/>
              </w:rPr>
              <w:t>10</w:t>
            </w:r>
          </w:p>
        </w:tc>
        <w:tc>
          <w:tcPr>
            <w:tcW w:w="1246" w:type="dxa"/>
            <w:vAlign w:val="center"/>
          </w:tcPr>
          <w:p w:rsidR="002E0763" w:rsidRPr="00E8364E" w:rsidRDefault="002E0763" w:rsidP="002E0763">
            <w:pPr>
              <w:rPr>
                <w:rFonts w:ascii="GHEA Grapalat" w:hAnsi="GHEA Grapalat" w:cs="Arial"/>
                <w:color w:val="000000"/>
                <w:sz w:val="20"/>
                <w:szCs w:val="20"/>
              </w:rPr>
            </w:pPr>
            <w:r w:rsidRPr="00E8364E">
              <w:rPr>
                <w:rFonts w:ascii="GHEA Grapalat" w:hAnsi="GHEA Grapalat" w:cs="Arial"/>
                <w:color w:val="000000"/>
                <w:sz w:val="20"/>
                <w:szCs w:val="20"/>
              </w:rPr>
              <w:t>360000</w:t>
            </w:r>
          </w:p>
        </w:tc>
        <w:tc>
          <w:tcPr>
            <w:tcW w:w="6458" w:type="dxa"/>
          </w:tcPr>
          <w:p w:rsidR="002E0763" w:rsidRPr="002E0763" w:rsidRDefault="002E0763" w:rsidP="002E0763">
            <w:pPr>
              <w:pStyle w:val="af4"/>
              <w:rPr>
                <w:rFonts w:ascii="GHEA Grapalat" w:hAnsi="GHEA Grapalat"/>
              </w:rPr>
            </w:pPr>
            <w:r w:rsidRPr="002E0763">
              <w:rPr>
                <w:rFonts w:ascii="GHEA Grapalat" w:hAnsi="GHEA Grapalat"/>
              </w:rPr>
              <w:t>Творог</w:t>
            </w:r>
          </w:p>
        </w:tc>
      </w:tr>
      <w:tr w:rsidR="002E0763" w:rsidRPr="009044F1" w:rsidTr="00956FBA">
        <w:trPr>
          <w:jc w:val="center"/>
        </w:trPr>
        <w:tc>
          <w:tcPr>
            <w:tcW w:w="1530" w:type="dxa"/>
          </w:tcPr>
          <w:p w:rsidR="002E0763" w:rsidRPr="00A71D81" w:rsidRDefault="002E0763" w:rsidP="002E0763">
            <w:pPr>
              <w:pStyle w:val="23"/>
              <w:spacing w:line="240" w:lineRule="auto"/>
              <w:ind w:firstLine="0"/>
              <w:jc w:val="center"/>
              <w:rPr>
                <w:rFonts w:ascii="GHEA Grapalat" w:hAnsi="GHEA Grapalat"/>
              </w:rPr>
            </w:pPr>
            <w:r w:rsidRPr="007B3686">
              <w:rPr>
                <w:rFonts w:ascii="Arial AM" w:hAnsi="Arial AM"/>
                <w:b/>
                <w:sz w:val="18"/>
                <w:szCs w:val="18"/>
              </w:rPr>
              <w:t>11</w:t>
            </w:r>
          </w:p>
        </w:tc>
        <w:tc>
          <w:tcPr>
            <w:tcW w:w="1246" w:type="dxa"/>
            <w:vAlign w:val="center"/>
          </w:tcPr>
          <w:p w:rsidR="002E0763" w:rsidRPr="00E8364E" w:rsidRDefault="002E0763" w:rsidP="002E0763">
            <w:pPr>
              <w:rPr>
                <w:rFonts w:ascii="GHEA Grapalat" w:hAnsi="GHEA Grapalat" w:cs="Arial"/>
                <w:color w:val="000000"/>
                <w:sz w:val="20"/>
                <w:szCs w:val="20"/>
              </w:rPr>
            </w:pPr>
            <w:r w:rsidRPr="00E8364E">
              <w:rPr>
                <w:rFonts w:ascii="GHEA Grapalat" w:hAnsi="GHEA Grapalat" w:cs="Arial"/>
                <w:color w:val="000000"/>
                <w:sz w:val="20"/>
                <w:szCs w:val="20"/>
              </w:rPr>
              <w:t>160000</w:t>
            </w:r>
          </w:p>
        </w:tc>
        <w:tc>
          <w:tcPr>
            <w:tcW w:w="6458" w:type="dxa"/>
          </w:tcPr>
          <w:p w:rsidR="002E0763" w:rsidRPr="002E0763" w:rsidRDefault="002E0763" w:rsidP="002E0763">
            <w:pPr>
              <w:pStyle w:val="af4"/>
              <w:rPr>
                <w:rFonts w:ascii="GHEA Grapalat" w:hAnsi="GHEA Grapalat"/>
              </w:rPr>
            </w:pPr>
            <w:r w:rsidRPr="002E0763">
              <w:rPr>
                <w:rFonts w:ascii="GHEA Grapalat" w:hAnsi="GHEA Grapalat"/>
              </w:rPr>
              <w:t>Сметана 18%</w:t>
            </w:r>
          </w:p>
        </w:tc>
      </w:tr>
      <w:tr w:rsidR="002E0763" w:rsidRPr="009044F1" w:rsidTr="00956FBA">
        <w:trPr>
          <w:jc w:val="center"/>
        </w:trPr>
        <w:tc>
          <w:tcPr>
            <w:tcW w:w="1530" w:type="dxa"/>
          </w:tcPr>
          <w:p w:rsidR="002E0763" w:rsidRPr="00A71D81" w:rsidRDefault="002E0763" w:rsidP="002E0763">
            <w:pPr>
              <w:pStyle w:val="23"/>
              <w:spacing w:line="240" w:lineRule="auto"/>
              <w:ind w:firstLine="0"/>
              <w:jc w:val="center"/>
              <w:rPr>
                <w:rFonts w:ascii="GHEA Grapalat" w:hAnsi="GHEA Grapalat"/>
              </w:rPr>
            </w:pPr>
            <w:r w:rsidRPr="007B3686">
              <w:rPr>
                <w:rFonts w:ascii="Arial AM" w:hAnsi="Arial AM"/>
                <w:b/>
                <w:sz w:val="18"/>
                <w:szCs w:val="18"/>
              </w:rPr>
              <w:t>12</w:t>
            </w:r>
          </w:p>
        </w:tc>
        <w:tc>
          <w:tcPr>
            <w:tcW w:w="1246" w:type="dxa"/>
            <w:vAlign w:val="center"/>
          </w:tcPr>
          <w:p w:rsidR="002E0763" w:rsidRPr="00E8364E" w:rsidRDefault="002E0763" w:rsidP="002E0763">
            <w:pPr>
              <w:rPr>
                <w:rFonts w:ascii="GHEA Grapalat" w:hAnsi="GHEA Grapalat" w:cs="Arial"/>
                <w:color w:val="000000"/>
                <w:sz w:val="20"/>
                <w:szCs w:val="20"/>
              </w:rPr>
            </w:pPr>
            <w:r w:rsidRPr="00E8364E">
              <w:rPr>
                <w:rFonts w:ascii="GHEA Grapalat" w:hAnsi="GHEA Grapalat" w:cs="Arial"/>
                <w:color w:val="000000"/>
                <w:sz w:val="20"/>
                <w:szCs w:val="20"/>
              </w:rPr>
              <w:t>140000</w:t>
            </w:r>
          </w:p>
        </w:tc>
        <w:tc>
          <w:tcPr>
            <w:tcW w:w="6458" w:type="dxa"/>
          </w:tcPr>
          <w:p w:rsidR="002E0763" w:rsidRPr="002E0763" w:rsidRDefault="002E0763" w:rsidP="002E0763">
            <w:pPr>
              <w:pStyle w:val="af4"/>
              <w:rPr>
                <w:rFonts w:ascii="GHEA Grapalat" w:hAnsi="GHEA Grapalat"/>
              </w:rPr>
            </w:pPr>
            <w:r w:rsidRPr="002E0763">
              <w:rPr>
                <w:rFonts w:ascii="GHEA Grapalat" w:hAnsi="GHEA Grapalat"/>
              </w:rPr>
              <w:t>Яблочный сок</w:t>
            </w:r>
          </w:p>
        </w:tc>
      </w:tr>
      <w:tr w:rsidR="002E0763" w:rsidRPr="009044F1" w:rsidTr="00956FBA">
        <w:trPr>
          <w:jc w:val="center"/>
        </w:trPr>
        <w:tc>
          <w:tcPr>
            <w:tcW w:w="1530" w:type="dxa"/>
          </w:tcPr>
          <w:p w:rsidR="002E0763" w:rsidRPr="00A71D81" w:rsidRDefault="002E0763" w:rsidP="002E0763">
            <w:pPr>
              <w:pStyle w:val="23"/>
              <w:spacing w:line="240" w:lineRule="auto"/>
              <w:ind w:firstLine="0"/>
              <w:jc w:val="center"/>
              <w:rPr>
                <w:rFonts w:ascii="GHEA Grapalat" w:hAnsi="GHEA Grapalat"/>
              </w:rPr>
            </w:pPr>
            <w:r w:rsidRPr="007B3686">
              <w:rPr>
                <w:rFonts w:ascii="Arial AM" w:hAnsi="Arial AM"/>
                <w:b/>
                <w:sz w:val="18"/>
                <w:szCs w:val="18"/>
              </w:rPr>
              <w:t>13</w:t>
            </w:r>
          </w:p>
        </w:tc>
        <w:tc>
          <w:tcPr>
            <w:tcW w:w="1246" w:type="dxa"/>
            <w:vAlign w:val="center"/>
          </w:tcPr>
          <w:p w:rsidR="002E0763" w:rsidRPr="00E8364E" w:rsidRDefault="002E0763" w:rsidP="002E0763">
            <w:pPr>
              <w:rPr>
                <w:rFonts w:ascii="GHEA Grapalat" w:hAnsi="GHEA Grapalat" w:cs="Arial"/>
                <w:color w:val="000000"/>
                <w:sz w:val="20"/>
                <w:szCs w:val="20"/>
              </w:rPr>
            </w:pPr>
            <w:r w:rsidRPr="00E8364E">
              <w:rPr>
                <w:rFonts w:ascii="GHEA Grapalat" w:hAnsi="GHEA Grapalat" w:cs="Arial"/>
                <w:color w:val="000000"/>
                <w:sz w:val="20"/>
                <w:szCs w:val="20"/>
              </w:rPr>
              <w:t>625000</w:t>
            </w:r>
          </w:p>
        </w:tc>
        <w:tc>
          <w:tcPr>
            <w:tcW w:w="6458" w:type="dxa"/>
          </w:tcPr>
          <w:p w:rsidR="002E0763" w:rsidRPr="002E0763" w:rsidRDefault="002E0763" w:rsidP="002E0763">
            <w:pPr>
              <w:pStyle w:val="af4"/>
              <w:rPr>
                <w:rFonts w:ascii="GHEA Grapalat" w:hAnsi="GHEA Grapalat"/>
              </w:rPr>
            </w:pPr>
            <w:r w:rsidRPr="002E0763">
              <w:rPr>
                <w:rFonts w:ascii="GHEA Grapalat" w:hAnsi="GHEA Grapalat"/>
              </w:rPr>
              <w:t>Картофель</w:t>
            </w:r>
          </w:p>
        </w:tc>
      </w:tr>
      <w:tr w:rsidR="002E0763" w:rsidRPr="009044F1" w:rsidTr="00956FBA">
        <w:trPr>
          <w:jc w:val="center"/>
        </w:trPr>
        <w:tc>
          <w:tcPr>
            <w:tcW w:w="1530" w:type="dxa"/>
          </w:tcPr>
          <w:p w:rsidR="002E0763" w:rsidRPr="00A71D81" w:rsidRDefault="002E0763" w:rsidP="002E0763">
            <w:pPr>
              <w:pStyle w:val="23"/>
              <w:spacing w:line="240" w:lineRule="auto"/>
              <w:ind w:firstLine="0"/>
              <w:jc w:val="center"/>
              <w:rPr>
                <w:rFonts w:ascii="GHEA Grapalat" w:hAnsi="GHEA Grapalat"/>
              </w:rPr>
            </w:pPr>
            <w:r w:rsidRPr="007B3686">
              <w:rPr>
                <w:rFonts w:ascii="Arial AM" w:hAnsi="Arial AM"/>
                <w:b/>
                <w:sz w:val="18"/>
                <w:szCs w:val="18"/>
              </w:rPr>
              <w:t>14</w:t>
            </w:r>
          </w:p>
        </w:tc>
        <w:tc>
          <w:tcPr>
            <w:tcW w:w="1246" w:type="dxa"/>
            <w:vAlign w:val="center"/>
          </w:tcPr>
          <w:p w:rsidR="002E0763" w:rsidRPr="00E8364E" w:rsidRDefault="002E0763" w:rsidP="002E0763">
            <w:pPr>
              <w:rPr>
                <w:rFonts w:ascii="GHEA Grapalat" w:hAnsi="GHEA Grapalat" w:cs="Arial"/>
                <w:color w:val="000000"/>
                <w:sz w:val="20"/>
                <w:szCs w:val="20"/>
              </w:rPr>
            </w:pPr>
            <w:r w:rsidRPr="00E8364E">
              <w:rPr>
                <w:rFonts w:ascii="GHEA Grapalat" w:hAnsi="GHEA Grapalat" w:cs="Arial"/>
                <w:color w:val="000000"/>
                <w:sz w:val="20"/>
                <w:szCs w:val="20"/>
              </w:rPr>
              <w:t>262500</w:t>
            </w:r>
          </w:p>
        </w:tc>
        <w:tc>
          <w:tcPr>
            <w:tcW w:w="6458" w:type="dxa"/>
          </w:tcPr>
          <w:p w:rsidR="002E0763" w:rsidRPr="002E0763" w:rsidRDefault="002E0763" w:rsidP="002E0763">
            <w:pPr>
              <w:pStyle w:val="af4"/>
              <w:rPr>
                <w:rFonts w:ascii="GHEA Grapalat" w:hAnsi="GHEA Grapalat"/>
              </w:rPr>
            </w:pPr>
            <w:r w:rsidRPr="002E0763">
              <w:rPr>
                <w:rFonts w:ascii="GHEA Grapalat" w:hAnsi="GHEA Grapalat"/>
              </w:rPr>
              <w:t>Морковь</w:t>
            </w:r>
          </w:p>
        </w:tc>
      </w:tr>
      <w:tr w:rsidR="002E0763" w:rsidRPr="009044F1" w:rsidTr="00956FBA">
        <w:trPr>
          <w:jc w:val="center"/>
        </w:trPr>
        <w:tc>
          <w:tcPr>
            <w:tcW w:w="1530" w:type="dxa"/>
          </w:tcPr>
          <w:p w:rsidR="002E0763" w:rsidRPr="00A71D81" w:rsidRDefault="002E0763" w:rsidP="002E0763">
            <w:pPr>
              <w:pStyle w:val="23"/>
              <w:spacing w:line="240" w:lineRule="auto"/>
              <w:ind w:firstLine="0"/>
              <w:jc w:val="center"/>
              <w:rPr>
                <w:rFonts w:ascii="GHEA Grapalat" w:hAnsi="GHEA Grapalat"/>
              </w:rPr>
            </w:pPr>
            <w:r w:rsidRPr="007B3686">
              <w:rPr>
                <w:rFonts w:ascii="Arial AM" w:hAnsi="Arial AM"/>
                <w:b/>
                <w:sz w:val="18"/>
                <w:szCs w:val="18"/>
              </w:rPr>
              <w:t>15</w:t>
            </w:r>
          </w:p>
        </w:tc>
        <w:tc>
          <w:tcPr>
            <w:tcW w:w="1246" w:type="dxa"/>
            <w:vAlign w:val="center"/>
          </w:tcPr>
          <w:p w:rsidR="002E0763" w:rsidRPr="00E8364E" w:rsidRDefault="002E0763" w:rsidP="002E0763">
            <w:pPr>
              <w:rPr>
                <w:rFonts w:ascii="GHEA Grapalat" w:hAnsi="GHEA Grapalat" w:cs="Arial"/>
                <w:color w:val="000000"/>
                <w:sz w:val="20"/>
                <w:szCs w:val="20"/>
              </w:rPr>
            </w:pPr>
            <w:r w:rsidRPr="00E8364E">
              <w:rPr>
                <w:rFonts w:ascii="GHEA Grapalat" w:hAnsi="GHEA Grapalat" w:cs="Arial"/>
                <w:color w:val="000000"/>
                <w:sz w:val="20"/>
                <w:szCs w:val="20"/>
              </w:rPr>
              <w:t>300000</w:t>
            </w:r>
          </w:p>
        </w:tc>
        <w:tc>
          <w:tcPr>
            <w:tcW w:w="6458" w:type="dxa"/>
          </w:tcPr>
          <w:p w:rsidR="002E0763" w:rsidRPr="002E0763" w:rsidRDefault="002E0763" w:rsidP="002E0763">
            <w:pPr>
              <w:pStyle w:val="af4"/>
              <w:rPr>
                <w:rFonts w:ascii="GHEA Grapalat" w:hAnsi="GHEA Grapalat"/>
              </w:rPr>
            </w:pPr>
            <w:r w:rsidRPr="002E0763">
              <w:rPr>
                <w:rFonts w:ascii="GHEA Grapalat" w:hAnsi="GHEA Grapalat"/>
              </w:rPr>
              <w:t>Капуста</w:t>
            </w:r>
          </w:p>
        </w:tc>
      </w:tr>
      <w:tr w:rsidR="002E0763" w:rsidRPr="009044F1" w:rsidTr="00956FBA">
        <w:trPr>
          <w:jc w:val="center"/>
        </w:trPr>
        <w:tc>
          <w:tcPr>
            <w:tcW w:w="1530" w:type="dxa"/>
          </w:tcPr>
          <w:p w:rsidR="002E0763" w:rsidRPr="00A71D81" w:rsidRDefault="002E0763" w:rsidP="002E0763">
            <w:pPr>
              <w:pStyle w:val="23"/>
              <w:spacing w:line="240" w:lineRule="auto"/>
              <w:ind w:firstLine="0"/>
              <w:jc w:val="center"/>
              <w:rPr>
                <w:rFonts w:ascii="GHEA Grapalat" w:hAnsi="GHEA Grapalat"/>
              </w:rPr>
            </w:pPr>
            <w:r w:rsidRPr="007B3686">
              <w:rPr>
                <w:rFonts w:ascii="Arial AM" w:hAnsi="Arial AM"/>
                <w:b/>
                <w:sz w:val="18"/>
                <w:szCs w:val="18"/>
              </w:rPr>
              <w:t>16</w:t>
            </w:r>
          </w:p>
        </w:tc>
        <w:tc>
          <w:tcPr>
            <w:tcW w:w="1246" w:type="dxa"/>
            <w:vAlign w:val="center"/>
          </w:tcPr>
          <w:p w:rsidR="002E0763" w:rsidRPr="00E8364E" w:rsidRDefault="002E0763" w:rsidP="002E0763">
            <w:pPr>
              <w:rPr>
                <w:rFonts w:ascii="GHEA Grapalat" w:hAnsi="GHEA Grapalat" w:cs="Arial"/>
                <w:color w:val="000000"/>
                <w:sz w:val="20"/>
                <w:szCs w:val="20"/>
              </w:rPr>
            </w:pPr>
            <w:r w:rsidRPr="00E8364E">
              <w:rPr>
                <w:rFonts w:ascii="GHEA Grapalat" w:hAnsi="GHEA Grapalat" w:cs="Arial"/>
                <w:color w:val="000000"/>
                <w:sz w:val="20"/>
                <w:szCs w:val="20"/>
              </w:rPr>
              <w:t>400000</w:t>
            </w:r>
          </w:p>
        </w:tc>
        <w:tc>
          <w:tcPr>
            <w:tcW w:w="6458" w:type="dxa"/>
          </w:tcPr>
          <w:p w:rsidR="002E0763" w:rsidRPr="002E0763" w:rsidRDefault="002E0763" w:rsidP="002E0763">
            <w:pPr>
              <w:pStyle w:val="af4"/>
              <w:rPr>
                <w:rFonts w:ascii="GHEA Grapalat" w:hAnsi="GHEA Grapalat"/>
              </w:rPr>
            </w:pPr>
            <w:r w:rsidRPr="002E0763">
              <w:rPr>
                <w:rFonts w:ascii="GHEA Grapalat" w:hAnsi="GHEA Grapalat"/>
              </w:rPr>
              <w:t>Яблоко</w:t>
            </w:r>
          </w:p>
        </w:tc>
      </w:tr>
      <w:tr w:rsidR="002E0763" w:rsidRPr="009044F1" w:rsidTr="00956FBA">
        <w:trPr>
          <w:jc w:val="center"/>
        </w:trPr>
        <w:tc>
          <w:tcPr>
            <w:tcW w:w="1530" w:type="dxa"/>
          </w:tcPr>
          <w:p w:rsidR="002E0763" w:rsidRPr="00A71D81" w:rsidRDefault="002E0763" w:rsidP="002E0763">
            <w:pPr>
              <w:pStyle w:val="23"/>
              <w:spacing w:line="240" w:lineRule="auto"/>
              <w:ind w:firstLine="0"/>
              <w:jc w:val="center"/>
              <w:rPr>
                <w:rFonts w:ascii="GHEA Grapalat" w:hAnsi="GHEA Grapalat"/>
              </w:rPr>
            </w:pPr>
            <w:r w:rsidRPr="007B3686">
              <w:rPr>
                <w:rFonts w:ascii="Arial AM" w:hAnsi="Arial AM"/>
                <w:b/>
                <w:sz w:val="18"/>
                <w:szCs w:val="18"/>
              </w:rPr>
              <w:t>17</w:t>
            </w:r>
          </w:p>
        </w:tc>
        <w:tc>
          <w:tcPr>
            <w:tcW w:w="1246" w:type="dxa"/>
            <w:vAlign w:val="center"/>
          </w:tcPr>
          <w:p w:rsidR="002E0763" w:rsidRPr="00E8364E" w:rsidRDefault="002E0763" w:rsidP="002E0763">
            <w:pPr>
              <w:rPr>
                <w:rFonts w:ascii="GHEA Grapalat" w:hAnsi="GHEA Grapalat" w:cs="Arial"/>
                <w:color w:val="000000"/>
                <w:sz w:val="20"/>
                <w:szCs w:val="20"/>
              </w:rPr>
            </w:pPr>
            <w:r w:rsidRPr="00E8364E">
              <w:rPr>
                <w:rFonts w:ascii="GHEA Grapalat" w:hAnsi="GHEA Grapalat" w:cs="Arial"/>
                <w:color w:val="000000"/>
                <w:sz w:val="20"/>
                <w:szCs w:val="20"/>
              </w:rPr>
              <w:t>192500</w:t>
            </w:r>
          </w:p>
        </w:tc>
        <w:tc>
          <w:tcPr>
            <w:tcW w:w="6458" w:type="dxa"/>
          </w:tcPr>
          <w:p w:rsidR="002E0763" w:rsidRPr="002E0763" w:rsidRDefault="002E0763" w:rsidP="002E0763">
            <w:pPr>
              <w:pStyle w:val="af4"/>
              <w:rPr>
                <w:rFonts w:ascii="GHEA Grapalat" w:hAnsi="GHEA Grapalat"/>
              </w:rPr>
            </w:pPr>
            <w:r w:rsidRPr="002E0763">
              <w:rPr>
                <w:rFonts w:ascii="GHEA Grapalat" w:hAnsi="GHEA Grapalat"/>
              </w:rPr>
              <w:t>Банан</w:t>
            </w:r>
          </w:p>
        </w:tc>
      </w:tr>
    </w:tbl>
    <w:p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w:t>
      </w:r>
      <w:r w:rsidR="00B819DB" w:rsidRPr="00B819DB">
        <w:rPr>
          <w:rFonts w:ascii="GHEA Grapalat" w:hAnsi="GHEA Grapalat"/>
          <w:sz w:val="24"/>
          <w:szCs w:val="24"/>
        </w:rPr>
        <w:t>6</w:t>
      </w:r>
      <w:r w:rsidR="006173D4" w:rsidRPr="00B453CD">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445357" w:rsidRPr="009044F1" w:rsidRDefault="00445357" w:rsidP="00445357">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445357" w:rsidRPr="009044F1" w:rsidRDefault="00445357" w:rsidP="00445357">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445357" w:rsidRPr="003240F7" w:rsidRDefault="00445357" w:rsidP="00445357">
      <w:pPr>
        <w:widowControl w:val="0"/>
        <w:tabs>
          <w:tab w:val="left" w:pos="1134"/>
        </w:tabs>
        <w:spacing w:after="160"/>
        <w:ind w:firstLine="567"/>
        <w:jc w:val="both"/>
        <w:rPr>
          <w:rFonts w:ascii="GHEA Grapalat" w:hAnsi="GHEA Grapalat"/>
        </w:rPr>
      </w:pPr>
      <w:r w:rsidRPr="009044F1">
        <w:rPr>
          <w:rFonts w:ascii="GHEA Grapalat" w:hAnsi="GHEA Grapalat"/>
        </w:rPr>
        <w:lastRenderedPageBreak/>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rsidR="00445357" w:rsidRPr="009044F1" w:rsidRDefault="00445357" w:rsidP="00445357">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445357" w:rsidRPr="009044F1" w:rsidRDefault="00445357" w:rsidP="00445357">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445357" w:rsidRDefault="00445357" w:rsidP="00445357">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Pr="005F1D76">
        <w:rPr>
          <w:rFonts w:ascii="GHEA Grapalat" w:hAnsi="GHEA Grapalat"/>
        </w:rPr>
        <w:t>;</w:t>
      </w:r>
    </w:p>
    <w:p w:rsidR="00445357" w:rsidRDefault="00445357" w:rsidP="00445357">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357" w:rsidRDefault="00445357" w:rsidP="00445357">
      <w:pPr>
        <w:widowControl w:val="0"/>
        <w:tabs>
          <w:tab w:val="left" w:pos="1134"/>
        </w:tabs>
        <w:spacing w:after="160"/>
        <w:ind w:firstLine="567"/>
        <w:jc w:val="both"/>
        <w:rPr>
          <w:rFonts w:ascii="GHEA Grapalat" w:hAnsi="GHEA Grapalat"/>
        </w:rPr>
      </w:pPr>
    </w:p>
    <w:p w:rsidR="00445357" w:rsidRDefault="00445357" w:rsidP="00445357">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45357" w:rsidRPr="006622A4" w:rsidRDefault="00445357" w:rsidP="00445357">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445357" w:rsidRPr="006622A4" w:rsidRDefault="00445357" w:rsidP="00445357">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45357" w:rsidRPr="006622A4" w:rsidRDefault="00445357" w:rsidP="00445357">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445357" w:rsidRPr="009044F1" w:rsidRDefault="00445357" w:rsidP="00445357">
      <w:pPr>
        <w:widowControl w:val="0"/>
        <w:tabs>
          <w:tab w:val="left" w:pos="1134"/>
        </w:tabs>
        <w:spacing w:after="160"/>
        <w:ind w:firstLine="567"/>
        <w:jc w:val="both"/>
        <w:rPr>
          <w:rFonts w:ascii="GHEA Grapalat" w:hAnsi="GHEA Grapalat" w:cs="Sylfaen"/>
        </w:rPr>
      </w:pPr>
    </w:p>
    <w:p w:rsidR="00445357" w:rsidRPr="009044F1" w:rsidRDefault="00445357" w:rsidP="00445357">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xml:space="preserve">. части 2 настоящего приглашения. Помимо предусмотренного настоящим пунктом </w:t>
      </w:r>
      <w:r w:rsidRPr="009044F1">
        <w:rPr>
          <w:rFonts w:ascii="GHEA Grapalat" w:hAnsi="GHEA Grapalat"/>
        </w:rPr>
        <w:lastRenderedPageBreak/>
        <w:t>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445357" w:rsidRPr="009044F1" w:rsidRDefault="00445357" w:rsidP="00445357">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445357" w:rsidRPr="009044F1" w:rsidRDefault="00445357" w:rsidP="00445357">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w:t>
      </w:r>
      <w:r w:rsidRPr="009044F1">
        <w:rPr>
          <w:rFonts w:ascii="GHEA Grapalat" w:hAnsi="GHEA Grapalat"/>
          <w:color w:val="000000"/>
        </w:rPr>
        <w:lastRenderedPageBreak/>
        <w:t>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xml:space="preserve">. В случае </w:t>
      </w:r>
      <w:r w:rsidR="000A6B75" w:rsidRPr="009044F1">
        <w:rPr>
          <w:rFonts w:ascii="GHEA Grapalat" w:hAnsi="GHEA Grapalat"/>
          <w:sz w:val="24"/>
          <w:szCs w:val="24"/>
        </w:rPr>
        <w:lastRenderedPageBreak/>
        <w:t>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 xml:space="preserve">Разъяснения не предоставляется, если запрос представлен </w:t>
      </w:r>
      <w:r w:rsidRPr="007D4470">
        <w:rPr>
          <w:rFonts w:ascii="GHEA Grapalat" w:hAnsi="GHEA Grapalat"/>
        </w:rPr>
        <w:lastRenderedPageBreak/>
        <w:t>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2"/>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Pr="009044F1">
        <w:rPr>
          <w:rFonts w:ascii="GHEA Grapalat" w:hAnsi="GHEA Grapalat"/>
          <w:sz w:val="24"/>
          <w:szCs w:val="24"/>
        </w:rPr>
        <w:lastRenderedPageBreak/>
        <w:t>инструкции по подготовке заявок на открытый конкурс.</w:t>
      </w:r>
    </w:p>
    <w:p w:rsidR="00A80ECD" w:rsidRPr="00BB3931" w:rsidRDefault="00A80ECD" w:rsidP="00C03208">
      <w:pPr>
        <w:pStyle w:val="23"/>
        <w:widowControl w:val="0"/>
        <w:tabs>
          <w:tab w:val="left" w:pos="1134"/>
        </w:tabs>
        <w:spacing w:after="160" w:line="240" w:lineRule="auto"/>
        <w:ind w:firstLine="567"/>
        <w:rPr>
          <w:rFonts w:ascii="GHEA Grapalat" w:hAnsi="GHEA Grapalat" w:cs="Sylfaen"/>
          <w:b/>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00C03208">
        <w:rPr>
          <w:rFonts w:ascii="GHEA Grapalat" w:hAnsi="GHEA Grapalat"/>
          <w:sz w:val="24"/>
          <w:szCs w:val="24"/>
        </w:rPr>
        <w:t>Заявки на процедуру необходимо представить в комиссию по адресу "</w:t>
      </w:r>
      <w:r w:rsidR="00C03208" w:rsidRPr="00F4364F">
        <w:rPr>
          <w:rFonts w:ascii="GHEA Grapalat" w:hAnsi="GHEA Grapalat"/>
          <w:i/>
        </w:rPr>
        <w:t xml:space="preserve"> </w:t>
      </w:r>
      <w:r w:rsidR="00BB3931" w:rsidRPr="00BB3931">
        <w:rPr>
          <w:rFonts w:ascii="GHEA Grapalat" w:hAnsi="GHEA Grapalat"/>
          <w:b/>
          <w:i/>
          <w:sz w:val="24"/>
          <w:szCs w:val="24"/>
        </w:rPr>
        <w:t xml:space="preserve">г.Арарат, </w:t>
      </w:r>
      <w:r w:rsidR="00C03208" w:rsidRPr="00BB3931">
        <w:rPr>
          <w:rFonts w:ascii="GHEA Grapalat" w:hAnsi="GHEA Grapalat"/>
          <w:b/>
          <w:i/>
          <w:sz w:val="24"/>
          <w:szCs w:val="24"/>
        </w:rPr>
        <w:t>Шаумяна 34</w:t>
      </w:r>
      <w:r w:rsidR="00C03208" w:rsidRPr="00BB3931">
        <w:rPr>
          <w:rFonts w:ascii="GHEA Grapalat" w:hAnsi="GHEA Grapalat"/>
          <w:b/>
          <w:sz w:val="24"/>
          <w:szCs w:val="24"/>
        </w:rPr>
        <w:t xml:space="preserve">" не позднее, чем </w:t>
      </w:r>
      <w:r w:rsidR="00BB3931">
        <w:rPr>
          <w:rFonts w:ascii="GHEA Grapalat" w:hAnsi="GHEA Grapalat"/>
          <w:b/>
          <w:sz w:val="24"/>
          <w:szCs w:val="24"/>
        </w:rPr>
        <w:t>"</w:t>
      </w:r>
      <w:r w:rsidR="008E2774" w:rsidRPr="008E2774">
        <w:rPr>
          <w:rFonts w:ascii="GHEA Grapalat" w:hAnsi="GHEA Grapalat"/>
          <w:b/>
          <w:sz w:val="24"/>
          <w:szCs w:val="24"/>
        </w:rPr>
        <w:t>19</w:t>
      </w:r>
      <w:r w:rsidR="00BB3931">
        <w:rPr>
          <w:rFonts w:ascii="GHEA Grapalat" w:hAnsi="GHEA Grapalat"/>
          <w:b/>
          <w:sz w:val="24"/>
          <w:szCs w:val="24"/>
        </w:rPr>
        <w:t>" "</w:t>
      </w:r>
      <w:r w:rsidR="008E2774" w:rsidRPr="008E2774">
        <w:rPr>
          <w:rFonts w:ascii="GHEA Grapalat" w:hAnsi="GHEA Grapalat"/>
          <w:b/>
          <w:sz w:val="24"/>
          <w:szCs w:val="24"/>
        </w:rPr>
        <w:t>11</w:t>
      </w:r>
      <w:r w:rsidR="002D1D4A">
        <w:rPr>
          <w:rFonts w:ascii="GHEA Grapalat" w:hAnsi="GHEA Grapalat"/>
          <w:b/>
          <w:sz w:val="24"/>
          <w:szCs w:val="24"/>
        </w:rPr>
        <w:t>" "202</w:t>
      </w:r>
      <w:r w:rsidR="00B819DB" w:rsidRPr="00B819DB">
        <w:rPr>
          <w:rFonts w:ascii="GHEA Grapalat" w:hAnsi="GHEA Grapalat"/>
          <w:b/>
          <w:sz w:val="24"/>
          <w:szCs w:val="24"/>
        </w:rPr>
        <w:t>5</w:t>
      </w:r>
      <w:r w:rsidR="00C03208" w:rsidRPr="00BB3931">
        <w:rPr>
          <w:rFonts w:ascii="GHEA Grapalat" w:hAnsi="GHEA Grapalat"/>
          <w:b/>
          <w:sz w:val="24"/>
          <w:szCs w:val="24"/>
        </w:rPr>
        <w:t>г".</w:t>
      </w:r>
      <w:r w:rsidR="00913F87">
        <w:rPr>
          <w:rFonts w:ascii="GHEA Grapalat" w:hAnsi="GHEA Grapalat"/>
          <w:b/>
          <w:sz w:val="24"/>
          <w:szCs w:val="24"/>
        </w:rPr>
        <w:t>часов 1</w:t>
      </w:r>
      <w:r w:rsidR="008E2774" w:rsidRPr="008E2774">
        <w:rPr>
          <w:rFonts w:ascii="GHEA Grapalat" w:hAnsi="GHEA Grapalat"/>
          <w:b/>
          <w:sz w:val="24"/>
          <w:szCs w:val="24"/>
        </w:rPr>
        <w:t>1</w:t>
      </w:r>
      <w:r w:rsidR="00C03208" w:rsidRPr="00BB3931">
        <w:rPr>
          <w:rFonts w:ascii="GHEA Grapalat" w:hAnsi="GHEA Grapalat"/>
          <w:b/>
          <w:sz w:val="24"/>
          <w:szCs w:val="24"/>
        </w:rPr>
        <w:t>:00.</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C03208" w:rsidRPr="00B3020C">
        <w:rPr>
          <w:rFonts w:ascii="GHEA Grapalat" w:hAnsi="GHEA Grapalat"/>
          <w:b/>
          <w:sz w:val="24"/>
          <w:szCs w:val="24"/>
        </w:rPr>
        <w:t>К.Мелконян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Оценка и сравнение ценовых предложений участников осуществляются без </w:t>
      </w:r>
      <w:r w:rsidRPr="009044F1">
        <w:rPr>
          <w:rFonts w:ascii="GHEA Grapalat" w:hAnsi="GHEA Grapalat"/>
          <w:sz w:val="24"/>
          <w:szCs w:val="24"/>
        </w:rPr>
        <w:lastRenderedPageBreak/>
        <w:t>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945BAD">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945BAD" w:rsidRPr="009044F1">
        <w:rPr>
          <w:rFonts w:ascii="GHEA Grapalat" w:hAnsi="GHEA Grapalat"/>
          <w:sz w:val="24"/>
          <w:szCs w:val="24"/>
        </w:rPr>
        <w:t xml:space="preserve">Вскрытие заявок произойдет </w:t>
      </w:r>
      <w:r w:rsidR="00945BAD" w:rsidRPr="00BB3931">
        <w:rPr>
          <w:rFonts w:ascii="GHEA Grapalat" w:hAnsi="GHEA Grapalat"/>
          <w:sz w:val="24"/>
          <w:szCs w:val="24"/>
        </w:rPr>
        <w:t xml:space="preserve">на </w:t>
      </w:r>
      <w:r w:rsidR="008E2774" w:rsidRPr="008E2774">
        <w:rPr>
          <w:rFonts w:ascii="GHEA Grapalat" w:hAnsi="GHEA Grapalat"/>
          <w:b/>
          <w:sz w:val="24"/>
          <w:szCs w:val="24"/>
        </w:rPr>
        <w:t>19</w:t>
      </w:r>
      <w:r w:rsidR="00BB3931" w:rsidRPr="00BB3931">
        <w:rPr>
          <w:rFonts w:ascii="GHEA Grapalat" w:hAnsi="GHEA Grapalat"/>
          <w:b/>
          <w:sz w:val="24"/>
          <w:szCs w:val="24"/>
        </w:rPr>
        <w:t>.</w:t>
      </w:r>
      <w:r w:rsidR="008E2774" w:rsidRPr="008E2774">
        <w:rPr>
          <w:rFonts w:ascii="GHEA Grapalat" w:hAnsi="GHEA Grapalat"/>
          <w:b/>
          <w:sz w:val="24"/>
          <w:szCs w:val="24"/>
        </w:rPr>
        <w:t>1</w:t>
      </w:r>
      <w:r w:rsidR="00B819DB" w:rsidRPr="00B819DB">
        <w:rPr>
          <w:rFonts w:ascii="GHEA Grapalat" w:hAnsi="GHEA Grapalat"/>
          <w:b/>
          <w:sz w:val="24"/>
          <w:szCs w:val="24"/>
        </w:rPr>
        <w:t>1</w:t>
      </w:r>
      <w:r w:rsidR="00EB0A53">
        <w:rPr>
          <w:rFonts w:ascii="GHEA Grapalat" w:hAnsi="GHEA Grapalat"/>
          <w:b/>
          <w:sz w:val="24"/>
          <w:szCs w:val="24"/>
        </w:rPr>
        <w:t>.202</w:t>
      </w:r>
      <w:r w:rsidR="00B819DB" w:rsidRPr="001B7BE8">
        <w:rPr>
          <w:rFonts w:ascii="GHEA Grapalat" w:hAnsi="GHEA Grapalat"/>
          <w:b/>
          <w:sz w:val="24"/>
          <w:szCs w:val="24"/>
        </w:rPr>
        <w:t>5</w:t>
      </w:r>
      <w:r w:rsidR="00B819DB">
        <w:rPr>
          <w:rFonts w:ascii="GHEA Grapalat" w:hAnsi="GHEA Grapalat"/>
          <w:b/>
          <w:sz w:val="24"/>
          <w:szCs w:val="24"/>
        </w:rPr>
        <w:t>г в 1</w:t>
      </w:r>
      <w:r w:rsidR="008E2774" w:rsidRPr="0000563F">
        <w:rPr>
          <w:rFonts w:ascii="GHEA Grapalat" w:hAnsi="GHEA Grapalat"/>
          <w:b/>
          <w:sz w:val="24"/>
          <w:szCs w:val="24"/>
        </w:rPr>
        <w:t>1</w:t>
      </w:r>
      <w:r w:rsidR="00BB3931" w:rsidRPr="00BB3931">
        <w:rPr>
          <w:rFonts w:ascii="GHEA Grapalat" w:hAnsi="GHEA Grapalat"/>
          <w:b/>
          <w:sz w:val="24"/>
          <w:szCs w:val="24"/>
        </w:rPr>
        <w:t>:</w:t>
      </w:r>
      <w:r w:rsidR="00945BAD" w:rsidRPr="00BB3931">
        <w:rPr>
          <w:rFonts w:ascii="GHEA Grapalat" w:hAnsi="GHEA Grapalat"/>
          <w:b/>
          <w:sz w:val="24"/>
          <w:szCs w:val="24"/>
        </w:rPr>
        <w:t>00</w:t>
      </w:r>
      <w:r w:rsidR="00BB3931" w:rsidRPr="00BB3931">
        <w:rPr>
          <w:rFonts w:ascii="GHEA Grapalat" w:hAnsi="GHEA Grapalat"/>
          <w:b/>
          <w:sz w:val="24"/>
          <w:szCs w:val="24"/>
        </w:rPr>
        <w:t>.</w:t>
      </w:r>
      <w:r w:rsidR="00945BAD" w:rsidRPr="00945BAD">
        <w:rPr>
          <w:rFonts w:ascii="GHEA Grapalat" w:hAnsi="GHEA Grapalat"/>
          <w:color w:val="FF0000"/>
          <w:sz w:val="24"/>
          <w:szCs w:val="24"/>
        </w:rPr>
        <w:t xml:space="preserve">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DB46F3">
      <w:pPr>
        <w:pStyle w:val="a3"/>
        <w:widowControl w:val="0"/>
        <w:tabs>
          <w:tab w:val="left" w:pos="900"/>
          <w:tab w:val="left" w:pos="1134"/>
        </w:tabs>
        <w:spacing w:line="240" w:lineRule="auto"/>
        <w:ind w:firstLine="540"/>
        <w:rPr>
          <w:rFonts w:ascii="GHEA Grapalat" w:hAnsi="GHEA Grapalat" w:cs="Sylfaen"/>
          <w:i w:val="0"/>
          <w:sz w:val="24"/>
          <w:szCs w:val="24"/>
        </w:rPr>
      </w:pPr>
      <w:r w:rsidRPr="009044F1">
        <w:rPr>
          <w:rFonts w:ascii="GHEA Grapalat" w:hAnsi="GHEA Grapalat"/>
          <w:i w:val="0"/>
          <w:sz w:val="24"/>
          <w:szCs w:val="24"/>
        </w:rPr>
        <w:lastRenderedPageBreak/>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DB46F3" w:rsidRPr="00A42C71">
        <w:rPr>
          <w:rFonts w:ascii="GHEA Grapalat" w:hAnsi="GHEA Grapalat"/>
          <w:b/>
          <w:i w:val="0"/>
          <w:sz w:val="24"/>
          <w:szCs w:val="24"/>
        </w:rPr>
        <w:t>установленному Центральным банком РА на данный день.</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Pr="002F249D">
        <w:rPr>
          <w:rFonts w:ascii="GHEA Grapalat" w:hAnsi="GHEA Grapalat"/>
          <w:sz w:val="24"/>
          <w:szCs w:val="24"/>
        </w:rPr>
        <w:lastRenderedPageBreak/>
        <w:t>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9044F1" w:rsidDel="00AE108B" w:rsidRDefault="009B6D58" w:rsidP="00B46D5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445357" w:rsidRDefault="00445357" w:rsidP="00445357">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445357" w:rsidRDefault="00445357" w:rsidP="00445357">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445357" w:rsidRPr="00AA7117" w:rsidRDefault="00445357" w:rsidP="00445357">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445357" w:rsidRDefault="00445357" w:rsidP="00445357">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445357" w:rsidRDefault="00445357" w:rsidP="00445357">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w:t>
      </w:r>
      <w:r w:rsidRPr="00B6749E">
        <w:rPr>
          <w:rFonts w:ascii="GHEA Grapalat" w:hAnsi="GHEA Grapalat"/>
          <w:sz w:val="24"/>
          <w:szCs w:val="24"/>
        </w:rPr>
        <w:lastRenderedPageBreak/>
        <w:t>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445357" w:rsidRPr="009044F1" w:rsidRDefault="00445357" w:rsidP="00445357">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445357" w:rsidRPr="009044F1" w:rsidRDefault="00445357" w:rsidP="00445357">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445357" w:rsidRPr="009044F1" w:rsidRDefault="00445357" w:rsidP="00445357">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445357" w:rsidRPr="009044F1" w:rsidRDefault="00445357" w:rsidP="00445357">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445357" w:rsidRDefault="00445357" w:rsidP="00445357">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w:t>
      </w:r>
      <w:r w:rsidRPr="00AA7DF7">
        <w:rPr>
          <w:rFonts w:ascii="GHEA Grapalat" w:hAnsi="GHEA Grapalat"/>
        </w:rPr>
        <w:lastRenderedPageBreak/>
        <w:t xml:space="preserve">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rsidR="00445357" w:rsidRPr="00B24E4B" w:rsidRDefault="00445357" w:rsidP="00445357">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rsidR="00445357" w:rsidRPr="00B24E4B" w:rsidRDefault="00445357" w:rsidP="00445357">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445357" w:rsidRDefault="00445357" w:rsidP="00445357">
      <w:pPr>
        <w:pStyle w:val="aff"/>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r w:rsidRPr="006E181F">
        <w:rPr>
          <w:rFonts w:ascii="GHEA Grapalat" w:hAnsi="GHEA Grapalat"/>
        </w:rPr>
        <w:t>сорокодневного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445357" w:rsidRDefault="00445357" w:rsidP="00445357">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rsidR="00445357" w:rsidRDefault="00445357" w:rsidP="00445357">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rsidR="00445357" w:rsidRPr="00671189" w:rsidRDefault="00445357" w:rsidP="00445357">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C20AD3" w:rsidRPr="00637CD2" w:rsidRDefault="00C20AD3" w:rsidP="00445357">
      <w:pPr>
        <w:widowControl w:val="0"/>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lastRenderedPageBreak/>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4"/>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 xml:space="preserve">До заключения договора заказчик, не позднее чем в первый рабочий </w:t>
      </w:r>
      <w:r w:rsidRPr="009044F1">
        <w:rPr>
          <w:rFonts w:ascii="GHEA Grapalat" w:hAnsi="GHEA Grapalat"/>
          <w:spacing w:val="-6"/>
          <w:sz w:val="24"/>
          <w:szCs w:val="24"/>
        </w:rPr>
        <w:lastRenderedPageBreak/>
        <w:t>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w:t>
      </w:r>
      <w:r w:rsidR="00357930">
        <w:rPr>
          <w:rFonts w:ascii="GHEA Grapalat" w:hAnsi="GHEA Grapalat"/>
        </w:rPr>
        <w:t>ожение 4. 2) или наличных денег</w:t>
      </w:r>
      <w:r w:rsidR="003D57AD" w:rsidRPr="00174059">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00357930" w:rsidRPr="004A4643">
        <w:rPr>
          <w:rFonts w:ascii="GHEA Grapalat" w:hAnsi="GHEA Grapalat"/>
          <w:i/>
        </w:rPr>
        <w:t>в одностороннем порядке утвержденного заявления-в виде неустойки (приложение 5.1) или наличных денег</w:t>
      </w:r>
      <w:r w:rsidR="00357930">
        <w:rPr>
          <w:rStyle w:val="af6"/>
          <w:rFonts w:ascii="GHEA Grapalat" w:hAnsi="GHEA Grapalat"/>
        </w:rPr>
        <w:t xml:space="preserve"> </w:t>
      </w:r>
      <w:r w:rsidR="009A0467">
        <w:rPr>
          <w:rStyle w:val="af6"/>
          <w:rFonts w:ascii="GHEA Grapalat" w:hAnsi="GHEA Grapalat"/>
        </w:rPr>
        <w:footnoteReference w:customMarkFollows="1" w:id="5"/>
        <w:t>13</w:t>
      </w:r>
      <w:r w:rsidR="00375E5E">
        <w:rPr>
          <w:rFonts w:ascii="GHEA Grapalat" w:hAnsi="GHEA Grapalat"/>
        </w:rPr>
        <w:t>.</w:t>
      </w:r>
    </w:p>
    <w:p w:rsidR="00BE0C42" w:rsidRPr="00357930" w:rsidRDefault="0058395E" w:rsidP="00357930">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357930">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 xml:space="preserve">явления - в </w:t>
      </w:r>
      <w:r w:rsidR="00180134" w:rsidRPr="00250377">
        <w:rPr>
          <w:rFonts w:ascii="GHEA Grapalat" w:hAnsi="GHEA Grapalat"/>
        </w:rPr>
        <w:lastRenderedPageBreak/>
        <w:t>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357930"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w:t>
      </w:r>
      <w:r w:rsidR="00357930">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 xml:space="preserve">12.5. Споры, связанные с настоящей процедурой, рассматриваются и разрешаются в течение тридцати дней после принятия искового заявления к </w:t>
      </w:r>
      <w:r w:rsidRPr="00570BBD">
        <w:rPr>
          <w:rFonts w:ascii="GHEA Grapalat" w:hAnsi="GHEA Grapalat"/>
        </w:rPr>
        <w:lastRenderedPageBreak/>
        <w:t>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740A20" w:rsidRPr="009044F1" w:rsidRDefault="00740A20" w:rsidP="00740A20">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AA5BD2">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6"/>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w:t>
      </w:r>
      <w:r w:rsidR="00CE5C28" w:rsidRPr="00CE5C28">
        <w:rPr>
          <w:rFonts w:ascii="GHEA Grapalat" w:hAnsi="GHEA Grapalat"/>
        </w:rPr>
        <w:t>2</w:t>
      </w:r>
      <w:r w:rsidRPr="002658C9">
        <w:rPr>
          <w:rFonts w:ascii="GHEA Grapalat" w:hAnsi="GHEA Grapalat"/>
        </w:rPr>
        <w:t>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CE5C28" w:rsidRDefault="00CE5C28" w:rsidP="00B46D58">
      <w:pPr>
        <w:pStyle w:val="norm"/>
        <w:widowControl w:val="0"/>
        <w:spacing w:after="160" w:line="240" w:lineRule="auto"/>
        <w:ind w:firstLine="284"/>
        <w:jc w:val="right"/>
        <w:rPr>
          <w:rFonts w:ascii="GHEA Grapalat" w:hAnsi="GHEA Grapalat"/>
          <w:b/>
          <w:sz w:val="24"/>
          <w:szCs w:val="24"/>
        </w:rPr>
      </w:pPr>
    </w:p>
    <w:p w:rsidR="00CE5C28" w:rsidRDefault="00CE5C28" w:rsidP="00B46D58">
      <w:pPr>
        <w:pStyle w:val="norm"/>
        <w:widowControl w:val="0"/>
        <w:spacing w:after="160" w:line="240" w:lineRule="auto"/>
        <w:ind w:firstLine="284"/>
        <w:jc w:val="right"/>
        <w:rPr>
          <w:rFonts w:ascii="GHEA Grapalat" w:hAnsi="GHEA Grapalat"/>
          <w:b/>
          <w:sz w:val="24"/>
          <w:szCs w:val="24"/>
        </w:rPr>
      </w:pPr>
    </w:p>
    <w:p w:rsidR="00CE5C28" w:rsidRDefault="00CE5C28" w:rsidP="00B46D58">
      <w:pPr>
        <w:pStyle w:val="norm"/>
        <w:widowControl w:val="0"/>
        <w:spacing w:after="160" w:line="240" w:lineRule="auto"/>
        <w:ind w:firstLine="284"/>
        <w:jc w:val="right"/>
        <w:rPr>
          <w:rFonts w:ascii="GHEA Grapalat" w:hAnsi="GHEA Grapalat"/>
          <w:b/>
          <w:sz w:val="24"/>
          <w:szCs w:val="24"/>
        </w:rPr>
      </w:pPr>
    </w:p>
    <w:p w:rsidR="00CE5C28" w:rsidRPr="00F677F1" w:rsidRDefault="00CE5C28"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CE5C28" w:rsidRPr="00374F4A" w:rsidRDefault="00CE5C28" w:rsidP="00CE5C28">
      <w:pPr>
        <w:pStyle w:val="aa"/>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2D1D4A" w:rsidRPr="004B5D76">
        <w:rPr>
          <w:rFonts w:ascii="GHEA Grapalat" w:hAnsi="GHEA Grapalat"/>
          <w:b/>
          <w:i/>
          <w:sz w:val="20"/>
          <w:szCs w:val="20"/>
          <w:lang w:val="en-US"/>
        </w:rPr>
        <w:t>A</w:t>
      </w:r>
      <w:r w:rsidR="00913F87">
        <w:rPr>
          <w:rFonts w:ascii="GHEA Grapalat" w:hAnsi="GHEA Grapalat"/>
          <w:b/>
          <w:i/>
          <w:sz w:val="20"/>
          <w:szCs w:val="20"/>
        </w:rPr>
        <w:t>Q2</w:t>
      </w:r>
      <w:r w:rsidR="002D1D4A" w:rsidRPr="004B5D76">
        <w:rPr>
          <w:rFonts w:ascii="GHEA Grapalat" w:hAnsi="GHEA Grapalat"/>
          <w:b/>
          <w:i/>
          <w:sz w:val="20"/>
          <w:szCs w:val="20"/>
        </w:rPr>
        <w:t>M</w:t>
      </w:r>
      <w:r w:rsidRPr="004B5D76">
        <w:rPr>
          <w:rFonts w:ascii="GHEA Grapalat" w:hAnsi="GHEA Grapalat"/>
          <w:b/>
          <w:i/>
          <w:sz w:val="20"/>
          <w:szCs w:val="20"/>
        </w:rPr>
        <w:t>-</w:t>
      </w:r>
      <w:r w:rsidRPr="004B5D76">
        <w:rPr>
          <w:rFonts w:ascii="GHEA Grapalat" w:hAnsi="GHEA Grapalat"/>
          <w:b/>
          <w:i/>
          <w:sz w:val="20"/>
          <w:szCs w:val="20"/>
          <w:lang w:val="en-US"/>
        </w:rPr>
        <w:t>GHAPDZB</w:t>
      </w:r>
      <w:r w:rsidR="00EB0A53">
        <w:rPr>
          <w:rFonts w:ascii="GHEA Grapalat" w:hAnsi="GHEA Grapalat"/>
          <w:b/>
          <w:i/>
          <w:sz w:val="20"/>
          <w:szCs w:val="20"/>
        </w:rPr>
        <w:t>-2</w:t>
      </w:r>
      <w:r w:rsidR="0000563F" w:rsidRPr="0000563F">
        <w:rPr>
          <w:rFonts w:ascii="GHEA Grapalat" w:hAnsi="GHEA Grapalat"/>
          <w:b/>
          <w:i/>
          <w:sz w:val="20"/>
          <w:szCs w:val="20"/>
        </w:rPr>
        <w:t>6</w:t>
      </w:r>
      <w:r w:rsidRPr="004B5D76">
        <w:rPr>
          <w:rFonts w:ascii="GHEA Grapalat" w:hAnsi="GHEA Grapalat"/>
          <w:b/>
          <w:i/>
          <w:sz w:val="20"/>
          <w:szCs w:val="20"/>
        </w:rPr>
        <w:t>/01</w:t>
      </w:r>
    </w:p>
    <w:p w:rsidR="00CE5C28" w:rsidRPr="00374F4A" w:rsidRDefault="00CE5C28" w:rsidP="00CE5C28">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rsidR="00CE5C28" w:rsidRPr="00374F4A" w:rsidRDefault="00CE5C28" w:rsidP="00CE5C2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Pr="005D7398">
        <w:rPr>
          <w:rFonts w:ascii="GHEA Grapalat" w:hAnsi="GHEA Grapalat"/>
          <w:sz w:val="24"/>
          <w:szCs w:val="24"/>
        </w:rPr>
        <w:t xml:space="preserve">на </w:t>
      </w:r>
      <w:r w:rsidRPr="005D7398">
        <w:rPr>
          <w:rFonts w:ascii="GHEA Grapalat" w:hAnsi="GHEA Grapalat"/>
        </w:rPr>
        <w:t>запроса котировок</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p>
    <w:p w:rsidR="00B2572B" w:rsidRPr="00374F4A" w:rsidRDefault="00B2572B" w:rsidP="00B46D58">
      <w:pPr>
        <w:widowControl w:val="0"/>
        <w:spacing w:after="120"/>
        <w:jc w:val="center"/>
        <w:rPr>
          <w:rFonts w:ascii="GHEA Grapalat" w:hAnsi="GHEA Grapalat"/>
        </w:rPr>
      </w:pPr>
    </w:p>
    <w:p w:rsidR="00CE5C28" w:rsidRPr="00C4157A" w:rsidRDefault="00CE5C28" w:rsidP="00CE5C2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CE5C28" w:rsidRPr="000C1746" w:rsidRDefault="00CE5C28" w:rsidP="00CE5C2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CE5C28" w:rsidRPr="00DA5EA0" w:rsidRDefault="00CE5C28" w:rsidP="00CE5C2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 xml:space="preserve">  ------------------</w:t>
      </w:r>
      <w:r w:rsidRPr="00DA5EA0">
        <w:rPr>
          <w:rFonts w:ascii="GHEA Grapalat" w:hAnsi="GHEA Grapalat"/>
        </w:rPr>
        <w:t>объявленного</w:t>
      </w:r>
    </w:p>
    <w:p w:rsidR="00CE5C28" w:rsidRPr="000C1746" w:rsidRDefault="00CE5C28" w:rsidP="00CE5C2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CE5C28" w:rsidRPr="00374F4A" w:rsidRDefault="00E35883" w:rsidP="00CE5C28">
      <w:pPr>
        <w:pStyle w:val="aa"/>
        <w:widowControl w:val="0"/>
        <w:spacing w:after="160" w:line="360" w:lineRule="auto"/>
        <w:rPr>
          <w:rFonts w:ascii="GHEA Grapalat" w:hAnsi="GHEA Grapalat" w:cs="Sylfaen"/>
          <w:b/>
        </w:rPr>
      </w:pPr>
      <w:r w:rsidRPr="00120C81">
        <w:rPr>
          <w:rFonts w:ascii="GHEA Grapalat" w:hAnsi="GHEA Grapalat"/>
          <w:b/>
        </w:rPr>
        <w:t>«</w:t>
      </w:r>
      <w:r w:rsidRPr="00696316">
        <w:rPr>
          <w:rFonts w:ascii="GHEA Grapalat" w:hAnsi="GHEA Grapalat"/>
          <w:b/>
          <w:sz w:val="22"/>
          <w:szCs w:val="22"/>
        </w:rPr>
        <w:t>Детский сад № 2 им. Мовсеса Горгисяна в Арарате</w:t>
      </w:r>
      <w:r w:rsidRPr="00120C81">
        <w:rPr>
          <w:rFonts w:ascii="GHEA Grapalat" w:hAnsi="GHEA Grapalat"/>
          <w:b/>
        </w:rPr>
        <w:t xml:space="preserve">» </w:t>
      </w:r>
      <w:r w:rsidRPr="004B5D76">
        <w:rPr>
          <w:rFonts w:ascii="GHEA Grapalat" w:hAnsi="GHEA Grapalat"/>
          <w:b/>
        </w:rPr>
        <w:t>ГНКО</w:t>
      </w:r>
      <w:r w:rsidRPr="005437F6">
        <w:rPr>
          <w:rFonts w:ascii="GHEA Grapalat" w:hAnsi="GHEA Grapalat"/>
        </w:rPr>
        <w:t xml:space="preserve"> </w:t>
      </w:r>
      <w:r w:rsidR="00CE5C28" w:rsidRPr="005437F6">
        <w:rPr>
          <w:rFonts w:ascii="GHEA Grapalat" w:hAnsi="GHEA Grapalat"/>
        </w:rPr>
        <w:t>под кодом</w:t>
      </w:r>
      <w:r w:rsidR="00CE5C28" w:rsidRPr="00BD0FD1">
        <w:rPr>
          <w:rFonts w:ascii="GHEA Grapalat" w:hAnsi="GHEA Grapalat"/>
        </w:rPr>
        <w:t xml:space="preserve"> </w:t>
      </w:r>
      <w:r w:rsidR="002D1D4A" w:rsidRPr="004B5D76">
        <w:rPr>
          <w:rFonts w:ascii="GHEA Grapalat" w:hAnsi="GHEA Grapalat"/>
          <w:b/>
          <w:i/>
          <w:sz w:val="20"/>
          <w:szCs w:val="20"/>
          <w:lang w:val="en-US"/>
        </w:rPr>
        <w:t>A</w:t>
      </w:r>
      <w:r w:rsidR="00913F87">
        <w:rPr>
          <w:rFonts w:ascii="GHEA Grapalat" w:hAnsi="GHEA Grapalat"/>
          <w:b/>
          <w:i/>
          <w:sz w:val="20"/>
          <w:szCs w:val="20"/>
        </w:rPr>
        <w:t>Q2</w:t>
      </w:r>
      <w:r w:rsidR="002D1D4A" w:rsidRPr="004B5D76">
        <w:rPr>
          <w:rFonts w:ascii="GHEA Grapalat" w:hAnsi="GHEA Grapalat"/>
          <w:b/>
          <w:i/>
          <w:sz w:val="20"/>
          <w:szCs w:val="20"/>
        </w:rPr>
        <w:t>M</w:t>
      </w:r>
      <w:r w:rsidR="00CE5C28" w:rsidRPr="004B5D76">
        <w:rPr>
          <w:rFonts w:ascii="GHEA Grapalat" w:hAnsi="GHEA Grapalat"/>
          <w:b/>
          <w:i/>
          <w:sz w:val="20"/>
          <w:szCs w:val="20"/>
        </w:rPr>
        <w:t>-</w:t>
      </w:r>
      <w:r w:rsidR="00CE5C28" w:rsidRPr="004B5D76">
        <w:rPr>
          <w:rFonts w:ascii="GHEA Grapalat" w:hAnsi="GHEA Grapalat"/>
          <w:b/>
          <w:i/>
          <w:sz w:val="20"/>
          <w:szCs w:val="20"/>
          <w:lang w:val="en-US"/>
        </w:rPr>
        <w:t>GHAPDZB</w:t>
      </w:r>
      <w:r w:rsidR="00EB0A53">
        <w:rPr>
          <w:rFonts w:ascii="GHEA Grapalat" w:hAnsi="GHEA Grapalat"/>
          <w:b/>
          <w:i/>
          <w:sz w:val="20"/>
          <w:szCs w:val="20"/>
        </w:rPr>
        <w:t>-2</w:t>
      </w:r>
      <w:r w:rsidR="0000563F" w:rsidRPr="0000563F">
        <w:rPr>
          <w:rFonts w:ascii="GHEA Grapalat" w:hAnsi="GHEA Grapalat"/>
          <w:b/>
          <w:i/>
          <w:sz w:val="20"/>
          <w:szCs w:val="20"/>
        </w:rPr>
        <w:t>6</w:t>
      </w:r>
      <w:r w:rsidR="00CE5C28" w:rsidRPr="004B5D76">
        <w:rPr>
          <w:rFonts w:ascii="GHEA Grapalat" w:hAnsi="GHEA Grapalat"/>
          <w:b/>
          <w:i/>
          <w:sz w:val="20"/>
          <w:szCs w:val="20"/>
        </w:rPr>
        <w:t>/01</w:t>
      </w:r>
    </w:p>
    <w:p w:rsidR="00CE5C28" w:rsidRPr="005D7398" w:rsidRDefault="00CE5C28" w:rsidP="00CE5C28">
      <w:pPr>
        <w:jc w:val="both"/>
        <w:rPr>
          <w:rFonts w:ascii="GHEA Grapalat" w:hAnsi="GHEA Grapalat" w:cs="Sylfaen"/>
          <w:b/>
          <w:i/>
        </w:rPr>
      </w:pPr>
      <w:r>
        <w:rPr>
          <w:rFonts w:ascii="GHEA Grapalat" w:hAnsi="GHEA Grapalat" w:cs="Sylfaen"/>
          <w:b/>
          <w:i/>
        </w:rPr>
        <w:t xml:space="preserve"> </w:t>
      </w:r>
      <w:r w:rsidRPr="005D7398">
        <w:rPr>
          <w:rFonts w:ascii="GHEA Grapalat" w:hAnsi="GHEA Grapalat"/>
        </w:rPr>
        <w:t>на запроса котировок</w:t>
      </w:r>
      <w:r w:rsidRPr="00DA5EA0">
        <w:rPr>
          <w:rFonts w:ascii="GHEA Grapalat" w:hAnsi="GHEA Grapalat"/>
        </w:rPr>
        <w:t xml:space="preserve"> и в соответствии с требованиями приглашения подает заявку.</w:t>
      </w:r>
    </w:p>
    <w:p w:rsidR="00CE5C28" w:rsidRPr="002B75BF" w:rsidRDefault="00CE5C28" w:rsidP="00CE5C2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CE5C28" w:rsidRPr="000C1746" w:rsidRDefault="00CE5C28" w:rsidP="00CE5C2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CE5C28" w:rsidRPr="00DA5EA0" w:rsidRDefault="00CE5C28" w:rsidP="00CE5C2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rsidR="00CE5C28" w:rsidRPr="000C1746" w:rsidRDefault="00CE5C28" w:rsidP="00CE5C2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lastRenderedPageBreak/>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CE5C28" w:rsidRDefault="009E1F0A" w:rsidP="00CE5C28">
      <w:pPr>
        <w:pStyle w:val="aa"/>
        <w:widowControl w:val="0"/>
        <w:spacing w:after="160" w:line="360" w:lineRule="auto"/>
        <w:rPr>
          <w:rFonts w:ascii="GHEA Grapalat" w:hAnsi="GHEA Grapalat" w:cs="Sylfaen"/>
          <w:b/>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00CE5C28" w:rsidRPr="003D58E1">
        <w:rPr>
          <w:rFonts w:ascii="GHEA Grapalat" w:hAnsi="GHEA Grapalat"/>
          <w:spacing w:val="-4"/>
        </w:rPr>
        <w:t xml:space="preserve">на </w:t>
      </w:r>
      <w:r w:rsidR="00CE5C28" w:rsidRPr="005D7398">
        <w:rPr>
          <w:rFonts w:ascii="GHEA Grapalat" w:hAnsi="GHEA Grapalat"/>
        </w:rPr>
        <w:t>запроса котировок</w:t>
      </w:r>
      <w:r w:rsidR="00CE5C28">
        <w:rPr>
          <w:rFonts w:ascii="GHEA Grapalat" w:hAnsi="GHEA Grapalat"/>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2D1D4A" w:rsidRPr="004B5D76">
        <w:rPr>
          <w:rFonts w:ascii="GHEA Grapalat" w:hAnsi="GHEA Grapalat"/>
          <w:b/>
          <w:i/>
          <w:sz w:val="20"/>
          <w:szCs w:val="20"/>
          <w:lang w:val="en-US"/>
        </w:rPr>
        <w:t>A</w:t>
      </w:r>
      <w:r w:rsidR="00913F87">
        <w:rPr>
          <w:rFonts w:ascii="GHEA Grapalat" w:hAnsi="GHEA Grapalat"/>
          <w:b/>
          <w:i/>
          <w:sz w:val="20"/>
          <w:szCs w:val="20"/>
        </w:rPr>
        <w:t>Q2</w:t>
      </w:r>
      <w:r w:rsidR="002D1D4A" w:rsidRPr="004B5D76">
        <w:rPr>
          <w:rFonts w:ascii="GHEA Grapalat" w:hAnsi="GHEA Grapalat"/>
          <w:b/>
          <w:i/>
          <w:sz w:val="20"/>
          <w:szCs w:val="20"/>
        </w:rPr>
        <w:t>M</w:t>
      </w:r>
      <w:r w:rsidR="00CE5C28" w:rsidRPr="004B5D76">
        <w:rPr>
          <w:rFonts w:ascii="GHEA Grapalat" w:hAnsi="GHEA Grapalat"/>
          <w:b/>
          <w:i/>
          <w:sz w:val="20"/>
          <w:szCs w:val="20"/>
        </w:rPr>
        <w:t>-</w:t>
      </w:r>
      <w:r w:rsidR="00CE5C28" w:rsidRPr="004B5D76">
        <w:rPr>
          <w:rFonts w:ascii="GHEA Grapalat" w:hAnsi="GHEA Grapalat"/>
          <w:b/>
          <w:i/>
          <w:sz w:val="20"/>
          <w:szCs w:val="20"/>
          <w:lang w:val="en-US"/>
        </w:rPr>
        <w:t>GHAPDZB</w:t>
      </w:r>
      <w:r w:rsidR="00EB0A53">
        <w:rPr>
          <w:rFonts w:ascii="GHEA Grapalat" w:hAnsi="GHEA Grapalat"/>
          <w:b/>
          <w:i/>
          <w:sz w:val="20"/>
          <w:szCs w:val="20"/>
        </w:rPr>
        <w:t>-2</w:t>
      </w:r>
      <w:r w:rsidR="0000563F" w:rsidRPr="0000563F">
        <w:rPr>
          <w:rFonts w:ascii="GHEA Grapalat" w:hAnsi="GHEA Grapalat"/>
          <w:b/>
          <w:i/>
          <w:sz w:val="20"/>
          <w:szCs w:val="20"/>
        </w:rPr>
        <w:t>6</w:t>
      </w:r>
      <w:r w:rsidR="00CE5C28" w:rsidRPr="004B5D76">
        <w:rPr>
          <w:rFonts w:ascii="GHEA Grapalat" w:hAnsi="GHEA Grapalat"/>
          <w:b/>
          <w:i/>
          <w:sz w:val="20"/>
          <w:szCs w:val="20"/>
        </w:rPr>
        <w:t>/01</w:t>
      </w:r>
      <w:r w:rsidR="00CE5C28" w:rsidRPr="00CE5C28">
        <w:rPr>
          <w:rFonts w:ascii="GHEA Grapalat" w:hAnsi="GHEA Grapalat"/>
          <w:b/>
          <w:i/>
          <w:sz w:val="20"/>
          <w:szCs w:val="20"/>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CE5C28" w:rsidRDefault="006B3E56" w:rsidP="00CE5C28">
      <w:pPr>
        <w:pStyle w:val="aa"/>
        <w:widowControl w:val="0"/>
        <w:spacing w:after="160" w:line="360" w:lineRule="auto"/>
        <w:rPr>
          <w:rFonts w:ascii="GHEA Grapalat" w:hAnsi="GHEA Grapalat" w:cs="Sylfaen"/>
          <w:b/>
        </w:rPr>
      </w:pPr>
      <w:r w:rsidRPr="00AF791F">
        <w:rPr>
          <w:rFonts w:ascii="GHEA Grapalat" w:hAnsi="GHEA Grapalat"/>
        </w:rPr>
        <w:t xml:space="preserve">в рамках участия в </w:t>
      </w:r>
      <w:r w:rsidR="00CE5C28" w:rsidRPr="005D7398">
        <w:rPr>
          <w:rFonts w:ascii="GHEA Grapalat" w:hAnsi="GHEA Grapalat"/>
        </w:rPr>
        <w:t>запрос</w:t>
      </w:r>
      <w:r w:rsidR="00CE5C28" w:rsidRPr="00CE5C28">
        <w:rPr>
          <w:rFonts w:ascii="GHEA Grapalat" w:hAnsi="GHEA Grapalat"/>
        </w:rPr>
        <w:t>е</w:t>
      </w:r>
      <w:r w:rsidR="00CE5C28" w:rsidRPr="005D7398">
        <w:rPr>
          <w:rFonts w:ascii="GHEA Grapalat" w:hAnsi="GHEA Grapalat"/>
        </w:rPr>
        <w:t xml:space="preserve"> котировок</w:t>
      </w:r>
      <w:r w:rsidR="00CE5C28">
        <w:rPr>
          <w:rFonts w:ascii="GHEA Grapalat" w:hAnsi="GHEA Grapalat"/>
        </w:rPr>
        <w:t xml:space="preserve"> </w:t>
      </w:r>
      <w:r w:rsidRPr="00AF791F">
        <w:rPr>
          <w:rFonts w:ascii="GHEA Grapalat" w:hAnsi="GHEA Grapalat"/>
        </w:rPr>
        <w:t xml:space="preserve">под кодом </w:t>
      </w:r>
      <w:r w:rsidR="002D1D4A" w:rsidRPr="004B5D76">
        <w:rPr>
          <w:rFonts w:ascii="GHEA Grapalat" w:hAnsi="GHEA Grapalat"/>
          <w:b/>
          <w:i/>
          <w:sz w:val="20"/>
          <w:szCs w:val="20"/>
          <w:lang w:val="en-US"/>
        </w:rPr>
        <w:t>A</w:t>
      </w:r>
      <w:r w:rsidR="00913F87">
        <w:rPr>
          <w:rFonts w:ascii="GHEA Grapalat" w:hAnsi="GHEA Grapalat"/>
          <w:b/>
          <w:i/>
          <w:sz w:val="20"/>
          <w:szCs w:val="20"/>
        </w:rPr>
        <w:t>Q2</w:t>
      </w:r>
      <w:r w:rsidR="002D1D4A" w:rsidRPr="004B5D76">
        <w:rPr>
          <w:rFonts w:ascii="GHEA Grapalat" w:hAnsi="GHEA Grapalat"/>
          <w:b/>
          <w:i/>
          <w:sz w:val="20"/>
          <w:szCs w:val="20"/>
        </w:rPr>
        <w:t>M</w:t>
      </w:r>
      <w:r w:rsidR="00CE5C28" w:rsidRPr="004B5D76">
        <w:rPr>
          <w:rFonts w:ascii="GHEA Grapalat" w:hAnsi="GHEA Grapalat"/>
          <w:b/>
          <w:i/>
          <w:sz w:val="20"/>
          <w:szCs w:val="20"/>
        </w:rPr>
        <w:t>-</w:t>
      </w:r>
      <w:r w:rsidR="00CE5C28" w:rsidRPr="004B5D76">
        <w:rPr>
          <w:rFonts w:ascii="GHEA Grapalat" w:hAnsi="GHEA Grapalat"/>
          <w:b/>
          <w:i/>
          <w:sz w:val="20"/>
          <w:szCs w:val="20"/>
          <w:lang w:val="en-US"/>
        </w:rPr>
        <w:t>GHAPDZB</w:t>
      </w:r>
      <w:r w:rsidR="00EB0A53">
        <w:rPr>
          <w:rFonts w:ascii="GHEA Grapalat" w:hAnsi="GHEA Grapalat"/>
          <w:b/>
          <w:i/>
          <w:sz w:val="20"/>
          <w:szCs w:val="20"/>
        </w:rPr>
        <w:t>-2</w:t>
      </w:r>
      <w:r w:rsidR="0000563F" w:rsidRPr="0000563F">
        <w:rPr>
          <w:rFonts w:ascii="GHEA Grapalat" w:hAnsi="GHEA Grapalat"/>
          <w:b/>
          <w:i/>
          <w:sz w:val="20"/>
          <w:szCs w:val="20"/>
        </w:rPr>
        <w:t>6</w:t>
      </w:r>
      <w:r w:rsidR="00CE5C28" w:rsidRPr="004B5D76">
        <w:rPr>
          <w:rFonts w:ascii="GHEA Grapalat" w:hAnsi="GHEA Grapalat"/>
          <w:b/>
          <w:i/>
          <w:sz w:val="20"/>
          <w:szCs w:val="20"/>
        </w:rPr>
        <w:t>/01</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7"/>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CE5C28" w:rsidRPr="005D7398" w:rsidRDefault="00CE5C28" w:rsidP="00CE5C28">
      <w:pPr>
        <w:pStyle w:val="aa"/>
        <w:widowControl w:val="0"/>
        <w:spacing w:after="160" w:line="360" w:lineRule="auto"/>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2D1D4A" w:rsidRPr="002D1D4A">
        <w:rPr>
          <w:rFonts w:ascii="GHEA Grapalat" w:hAnsi="GHEA Grapalat"/>
          <w:b/>
          <w:i/>
          <w:lang w:val="en-US"/>
        </w:rPr>
        <w:t>A</w:t>
      </w:r>
      <w:r w:rsidR="00913F87">
        <w:rPr>
          <w:rFonts w:ascii="GHEA Grapalat" w:hAnsi="GHEA Grapalat"/>
          <w:b/>
          <w:i/>
        </w:rPr>
        <w:t>Q2</w:t>
      </w:r>
      <w:r w:rsidR="002D1D4A" w:rsidRPr="002D1D4A">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EB0A53">
        <w:rPr>
          <w:rFonts w:ascii="GHEA Grapalat" w:hAnsi="GHEA Grapalat"/>
          <w:b/>
          <w:i/>
        </w:rPr>
        <w:t>-2</w:t>
      </w:r>
      <w:r w:rsidR="0000563F" w:rsidRPr="0000563F">
        <w:rPr>
          <w:rFonts w:ascii="GHEA Grapalat" w:hAnsi="GHEA Grapalat"/>
          <w:b/>
          <w:i/>
        </w:rPr>
        <w:t>6</w:t>
      </w:r>
      <w:r w:rsidRPr="005D7398">
        <w:rPr>
          <w:rFonts w:ascii="GHEA Grapalat" w:hAnsi="GHEA Grapalat"/>
          <w:b/>
          <w:i/>
        </w:rPr>
        <w:t>/01</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BB3931" w:rsidRPr="005D7398">
        <w:rPr>
          <w:rFonts w:ascii="GHEA Grapalat" w:hAnsi="GHEA Grapalat"/>
        </w:rPr>
        <w:t>запроса котировок</w:t>
      </w:r>
      <w:r w:rsidR="00BB3931" w:rsidRPr="009044F1">
        <w:rPr>
          <w:rFonts w:ascii="GHEA Grapalat" w:hAnsi="GHEA Grapalat"/>
        </w:rPr>
        <w:t xml:space="preserve"> </w:t>
      </w:r>
      <w:r w:rsidRPr="009044F1">
        <w:rPr>
          <w:rFonts w:ascii="GHEA Grapalat" w:hAnsi="GHEA Grapalat"/>
        </w:rPr>
        <w:t xml:space="preserve">под кодом </w:t>
      </w:r>
      <w:r w:rsidR="002D1D4A" w:rsidRPr="002D1D4A">
        <w:rPr>
          <w:rFonts w:ascii="GHEA Grapalat" w:hAnsi="GHEA Grapalat"/>
          <w:b/>
          <w:i/>
          <w:lang w:val="en-US"/>
        </w:rPr>
        <w:t>A</w:t>
      </w:r>
      <w:r w:rsidR="00913F87">
        <w:rPr>
          <w:rFonts w:ascii="GHEA Grapalat" w:hAnsi="GHEA Grapalat"/>
          <w:b/>
          <w:i/>
        </w:rPr>
        <w:t>Q2</w:t>
      </w:r>
      <w:r w:rsidR="002D1D4A" w:rsidRPr="002D1D4A">
        <w:rPr>
          <w:rFonts w:ascii="GHEA Grapalat" w:hAnsi="GHEA Grapalat"/>
          <w:b/>
          <w:i/>
        </w:rPr>
        <w:t>M</w:t>
      </w:r>
      <w:r w:rsidR="00CE5C28" w:rsidRPr="005D7398">
        <w:rPr>
          <w:rFonts w:ascii="GHEA Grapalat" w:hAnsi="GHEA Grapalat"/>
          <w:b/>
          <w:i/>
        </w:rPr>
        <w:t>-</w:t>
      </w:r>
      <w:r w:rsidR="00CE5C28" w:rsidRPr="005D7398">
        <w:rPr>
          <w:rFonts w:ascii="GHEA Grapalat" w:hAnsi="GHEA Grapalat"/>
          <w:b/>
          <w:i/>
          <w:lang w:val="en-US"/>
        </w:rPr>
        <w:t>GHAPDZB</w:t>
      </w:r>
      <w:r w:rsidR="00EB0A53">
        <w:rPr>
          <w:rFonts w:ascii="GHEA Grapalat" w:hAnsi="GHEA Grapalat"/>
          <w:b/>
          <w:i/>
        </w:rPr>
        <w:t>-2</w:t>
      </w:r>
      <w:r w:rsidR="0000563F" w:rsidRPr="0000563F">
        <w:rPr>
          <w:rFonts w:ascii="GHEA Grapalat" w:hAnsi="GHEA Grapalat"/>
          <w:b/>
          <w:i/>
        </w:rPr>
        <w:t>6</w:t>
      </w:r>
      <w:r w:rsidR="00CE5C28" w:rsidRPr="005D7398">
        <w:rPr>
          <w:rFonts w:ascii="GHEA Grapalat" w:hAnsi="GHEA Grapalat"/>
          <w:b/>
          <w:i/>
        </w:rPr>
        <w:t>/01</w:t>
      </w:r>
      <w:r w:rsidR="00CE5C28" w:rsidRPr="00CE5C28">
        <w:rPr>
          <w:rFonts w:ascii="GHEA Grapalat" w:hAnsi="GHEA Grapalat"/>
          <w:b/>
          <w:i/>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CE5C28" w:rsidRPr="005D7398" w:rsidRDefault="00CE5C28" w:rsidP="00CE5C28">
      <w:pPr>
        <w:pStyle w:val="aa"/>
        <w:widowControl w:val="0"/>
        <w:spacing w:after="160" w:line="360" w:lineRule="auto"/>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2D1D4A" w:rsidRPr="002D1D4A">
        <w:rPr>
          <w:rFonts w:ascii="GHEA Grapalat" w:hAnsi="GHEA Grapalat"/>
          <w:b/>
          <w:i/>
          <w:lang w:val="en-US"/>
        </w:rPr>
        <w:t>A</w:t>
      </w:r>
      <w:r w:rsidR="00913F87">
        <w:rPr>
          <w:rFonts w:ascii="GHEA Grapalat" w:hAnsi="GHEA Grapalat"/>
          <w:b/>
          <w:i/>
        </w:rPr>
        <w:t>Q2</w:t>
      </w:r>
      <w:r w:rsidR="002D1D4A" w:rsidRPr="002D1D4A">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EB0A53">
        <w:rPr>
          <w:rFonts w:ascii="GHEA Grapalat" w:hAnsi="GHEA Grapalat"/>
          <w:b/>
          <w:i/>
        </w:rPr>
        <w:t>-2</w:t>
      </w:r>
      <w:r w:rsidR="0000563F" w:rsidRPr="0000563F">
        <w:rPr>
          <w:rFonts w:ascii="GHEA Grapalat" w:hAnsi="GHEA Grapalat"/>
          <w:b/>
          <w:i/>
        </w:rPr>
        <w:t>6</w:t>
      </w:r>
      <w:r w:rsidRPr="005D7398">
        <w:rPr>
          <w:rFonts w:ascii="GHEA Grapalat" w:hAnsi="GHEA Grapalat"/>
          <w:b/>
          <w:i/>
        </w:rPr>
        <w:t>/01</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74229D"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74229D"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74229D"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74229D"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74229D"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74229D"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74229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74229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74229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74229D"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74229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74229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74229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74229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74229D"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74229D"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74229D"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74229D"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74229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74229D"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74229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74229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9"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CE5C28" w:rsidRPr="005D7398" w:rsidRDefault="00CE5C28" w:rsidP="00CE5C28">
      <w:pPr>
        <w:pStyle w:val="aa"/>
        <w:widowControl w:val="0"/>
        <w:spacing w:after="160"/>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2D1D4A" w:rsidRPr="002D1D4A">
        <w:rPr>
          <w:rFonts w:ascii="GHEA Grapalat" w:hAnsi="GHEA Grapalat"/>
          <w:b/>
          <w:i/>
          <w:lang w:val="en-US"/>
        </w:rPr>
        <w:t>A</w:t>
      </w:r>
      <w:r w:rsidR="00913F87">
        <w:rPr>
          <w:rFonts w:ascii="GHEA Grapalat" w:hAnsi="GHEA Grapalat"/>
          <w:b/>
          <w:i/>
        </w:rPr>
        <w:t>Q2</w:t>
      </w:r>
      <w:r w:rsidR="002D1D4A" w:rsidRPr="002D1D4A">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EB0A53">
        <w:rPr>
          <w:rFonts w:ascii="GHEA Grapalat" w:hAnsi="GHEA Grapalat"/>
          <w:b/>
          <w:i/>
        </w:rPr>
        <w:t>-2</w:t>
      </w:r>
      <w:r w:rsidR="0000563F" w:rsidRPr="0000563F">
        <w:rPr>
          <w:rFonts w:ascii="GHEA Grapalat" w:hAnsi="GHEA Grapalat"/>
          <w:b/>
          <w:i/>
        </w:rPr>
        <w:t>6</w:t>
      </w:r>
      <w:r w:rsidRPr="005D7398">
        <w:rPr>
          <w:rFonts w:ascii="GHEA Grapalat" w:hAnsi="GHEA Grapalat"/>
          <w:b/>
          <w:i/>
        </w:rPr>
        <w:t>/01</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2061D3">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061D3" w:rsidRPr="005D7398">
        <w:rPr>
          <w:rFonts w:ascii="GHEA Grapalat" w:hAnsi="GHEA Grapalat"/>
        </w:rPr>
        <w:t>запроса котировок</w:t>
      </w:r>
      <w:r w:rsidR="002061D3" w:rsidRPr="005744FC">
        <w:rPr>
          <w:rFonts w:ascii="GHEA Grapalat" w:hAnsi="GHEA Grapalat"/>
          <w:spacing w:val="-6"/>
        </w:rPr>
        <w:t xml:space="preserve"> </w:t>
      </w:r>
      <w:r w:rsidRPr="005744FC">
        <w:rPr>
          <w:rFonts w:ascii="GHEA Grapalat" w:hAnsi="GHEA Grapalat"/>
          <w:spacing w:val="-6"/>
        </w:rPr>
        <w:t xml:space="preserve">под кодом </w:t>
      </w:r>
      <w:r w:rsidR="002D1D4A" w:rsidRPr="002D1D4A">
        <w:rPr>
          <w:rFonts w:ascii="GHEA Grapalat" w:hAnsi="GHEA Grapalat"/>
          <w:b/>
          <w:i/>
          <w:lang w:val="en-US"/>
        </w:rPr>
        <w:t>A</w:t>
      </w:r>
      <w:r w:rsidR="00913F87">
        <w:rPr>
          <w:rFonts w:ascii="GHEA Grapalat" w:hAnsi="GHEA Grapalat"/>
          <w:b/>
          <w:i/>
        </w:rPr>
        <w:t>Q2</w:t>
      </w:r>
      <w:r w:rsidR="002D1D4A" w:rsidRPr="002D1D4A">
        <w:rPr>
          <w:rFonts w:ascii="GHEA Grapalat" w:hAnsi="GHEA Grapalat"/>
          <w:b/>
          <w:i/>
        </w:rPr>
        <w:t>M</w:t>
      </w:r>
      <w:r w:rsidR="002061D3" w:rsidRPr="005D7398">
        <w:rPr>
          <w:rFonts w:ascii="GHEA Grapalat" w:hAnsi="GHEA Grapalat"/>
          <w:b/>
          <w:i/>
        </w:rPr>
        <w:t>-</w:t>
      </w:r>
      <w:r w:rsidR="002061D3" w:rsidRPr="005D7398">
        <w:rPr>
          <w:rFonts w:ascii="GHEA Grapalat" w:hAnsi="GHEA Grapalat"/>
          <w:b/>
          <w:i/>
          <w:lang w:val="en-US"/>
        </w:rPr>
        <w:t>GHAPDZB</w:t>
      </w:r>
      <w:r w:rsidR="00EB0A53">
        <w:rPr>
          <w:rFonts w:ascii="GHEA Grapalat" w:hAnsi="GHEA Grapalat"/>
          <w:b/>
          <w:i/>
        </w:rPr>
        <w:t>-2</w:t>
      </w:r>
      <w:r w:rsidR="0000563F" w:rsidRPr="0000563F">
        <w:rPr>
          <w:rFonts w:ascii="GHEA Grapalat" w:hAnsi="GHEA Grapalat"/>
          <w:b/>
          <w:i/>
        </w:rPr>
        <w:t>6</w:t>
      </w:r>
      <w:r w:rsidR="002061D3" w:rsidRPr="005D7398">
        <w:rPr>
          <w:rFonts w:ascii="GHEA Grapalat" w:hAnsi="GHEA Grapalat"/>
          <w:b/>
          <w:i/>
        </w:rPr>
        <w:t>/01</w:t>
      </w:r>
      <w:r w:rsidR="002061D3" w:rsidRPr="002061D3">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2061D3">
      <w:pPr>
        <w:widowControl w:val="0"/>
        <w:spacing w:after="160"/>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8"/>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CE5C28" w:rsidRPr="005D7398" w:rsidRDefault="00CE5C28" w:rsidP="00CE5C28">
      <w:pPr>
        <w:pStyle w:val="aa"/>
        <w:widowControl w:val="0"/>
        <w:spacing w:after="160"/>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2D1D4A" w:rsidRPr="002D1D4A">
        <w:rPr>
          <w:rFonts w:ascii="GHEA Grapalat" w:hAnsi="GHEA Grapalat"/>
          <w:b/>
          <w:i/>
          <w:lang w:val="en-US"/>
        </w:rPr>
        <w:t>A</w:t>
      </w:r>
      <w:r w:rsidR="00913F87">
        <w:rPr>
          <w:rFonts w:ascii="GHEA Grapalat" w:hAnsi="GHEA Grapalat"/>
          <w:b/>
          <w:i/>
        </w:rPr>
        <w:t>Q2</w:t>
      </w:r>
      <w:r w:rsidR="002D1D4A" w:rsidRPr="002D1D4A">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EB0A53">
        <w:rPr>
          <w:rFonts w:ascii="GHEA Grapalat" w:hAnsi="GHEA Grapalat"/>
          <w:b/>
          <w:i/>
        </w:rPr>
        <w:t>-2</w:t>
      </w:r>
      <w:r w:rsidR="0000563F" w:rsidRPr="0000563F">
        <w:rPr>
          <w:rFonts w:ascii="GHEA Grapalat" w:hAnsi="GHEA Grapalat"/>
          <w:b/>
          <w:i/>
        </w:rPr>
        <w:t>6</w:t>
      </w:r>
      <w:r w:rsidRPr="005D7398">
        <w:rPr>
          <w:rFonts w:ascii="GHEA Grapalat" w:hAnsi="GHEA Grapalat"/>
          <w:b/>
          <w:i/>
        </w:rPr>
        <w:t>/01</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2061D3" w:rsidRDefault="002D1D4A" w:rsidP="00B932B8">
            <w:pPr>
              <w:widowControl w:val="0"/>
              <w:spacing w:after="160"/>
              <w:rPr>
                <w:rFonts w:ascii="GHEA Grapalat" w:hAnsi="GHEA Grapalat" w:cs="GHEA Grapalat"/>
                <w:b/>
                <w:sz w:val="22"/>
                <w:szCs w:val="22"/>
                <w:lang w:val="en-US"/>
              </w:rPr>
            </w:pPr>
            <w:r>
              <w:rPr>
                <w:rFonts w:ascii="GHEA Grapalat" w:hAnsi="GHEA Grapalat"/>
                <w:sz w:val="22"/>
                <w:szCs w:val="22"/>
                <w:lang w:val="en-US"/>
              </w:rPr>
              <w:t>г</w:t>
            </w:r>
            <w:r w:rsidR="002061D3">
              <w:rPr>
                <w:rFonts w:ascii="GHEA Grapalat" w:hAnsi="GHEA Grapalat"/>
                <w:sz w:val="22"/>
                <w:szCs w:val="22"/>
                <w:lang w:val="en-US"/>
              </w:rPr>
              <w:t>.Арарат</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2061D3">
      <w:pPr>
        <w:widowControl w:val="0"/>
        <w:tabs>
          <w:tab w:val="left" w:pos="567"/>
        </w:tabs>
        <w:jc w:val="both"/>
        <w:rPr>
          <w:rFonts w:ascii="GHEA Grapalat" w:hAnsi="GHEA Grapalat" w:cs="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E35883" w:rsidRPr="00120C81">
        <w:rPr>
          <w:rFonts w:ascii="GHEA Grapalat" w:hAnsi="GHEA Grapalat"/>
          <w:b/>
        </w:rPr>
        <w:t>«</w:t>
      </w:r>
      <w:r w:rsidR="00E35883" w:rsidRPr="00696316">
        <w:rPr>
          <w:rFonts w:ascii="GHEA Grapalat" w:hAnsi="GHEA Grapalat"/>
          <w:b/>
          <w:sz w:val="22"/>
          <w:szCs w:val="22"/>
        </w:rPr>
        <w:t>Детский сад № 2 им. Мовсеса Горгисяна в Арарате</w:t>
      </w:r>
      <w:r w:rsidR="00E35883" w:rsidRPr="00120C81">
        <w:rPr>
          <w:rFonts w:ascii="GHEA Grapalat" w:hAnsi="GHEA Grapalat"/>
          <w:b/>
        </w:rPr>
        <w:t xml:space="preserve">» </w:t>
      </w:r>
      <w:r w:rsidR="00E35883" w:rsidRPr="004B5D76">
        <w:rPr>
          <w:rFonts w:ascii="GHEA Grapalat" w:hAnsi="GHEA Grapalat"/>
          <w:b/>
        </w:rPr>
        <w:t>ГНКО</w:t>
      </w:r>
      <w:r w:rsidR="00E35883"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про</w:t>
      </w:r>
      <w:r w:rsidR="00913F87">
        <w:rPr>
          <w:rFonts w:ascii="GHEA Grapalat" w:hAnsi="GHEA Grapalat"/>
          <w:sz w:val="22"/>
          <w:szCs w:val="22"/>
        </w:rPr>
        <w:t xml:space="preserve">цедуре закупок под кодом </w:t>
      </w:r>
      <w:r w:rsidR="002061D3" w:rsidRPr="002061D3">
        <w:rPr>
          <w:rFonts w:ascii="GHEA Grapalat" w:hAnsi="GHEA Grapalat"/>
          <w:b/>
          <w:i/>
        </w:rPr>
        <w:t xml:space="preserve"> </w:t>
      </w:r>
      <w:r w:rsidR="002D1D4A" w:rsidRPr="002D1D4A">
        <w:rPr>
          <w:rFonts w:ascii="GHEA Grapalat" w:hAnsi="GHEA Grapalat"/>
          <w:b/>
          <w:i/>
          <w:lang w:val="en-US"/>
        </w:rPr>
        <w:t>A</w:t>
      </w:r>
      <w:r w:rsidR="00913F87">
        <w:rPr>
          <w:rFonts w:ascii="GHEA Grapalat" w:hAnsi="GHEA Grapalat"/>
          <w:b/>
          <w:i/>
        </w:rPr>
        <w:t>Q2</w:t>
      </w:r>
      <w:r w:rsidR="002D1D4A" w:rsidRPr="002D1D4A">
        <w:rPr>
          <w:rFonts w:ascii="GHEA Grapalat" w:hAnsi="GHEA Grapalat"/>
          <w:b/>
          <w:i/>
        </w:rPr>
        <w:t>M</w:t>
      </w:r>
      <w:r w:rsidR="002061D3" w:rsidRPr="005D7398">
        <w:rPr>
          <w:rFonts w:ascii="GHEA Grapalat" w:hAnsi="GHEA Grapalat"/>
          <w:b/>
          <w:i/>
        </w:rPr>
        <w:t>-</w:t>
      </w:r>
      <w:r w:rsidR="002061D3" w:rsidRPr="005D7398">
        <w:rPr>
          <w:rFonts w:ascii="GHEA Grapalat" w:hAnsi="GHEA Grapalat"/>
          <w:b/>
          <w:i/>
          <w:lang w:val="en-US"/>
        </w:rPr>
        <w:t>GHAPDZB</w:t>
      </w:r>
      <w:r w:rsidR="00EB0A53">
        <w:rPr>
          <w:rFonts w:ascii="GHEA Grapalat" w:hAnsi="GHEA Grapalat"/>
          <w:b/>
          <w:i/>
        </w:rPr>
        <w:t>-2</w:t>
      </w:r>
      <w:r w:rsidR="0000563F" w:rsidRPr="0000563F">
        <w:rPr>
          <w:rFonts w:ascii="GHEA Grapalat" w:hAnsi="GHEA Grapalat"/>
          <w:b/>
          <w:i/>
        </w:rPr>
        <w:t>6</w:t>
      </w:r>
      <w:r w:rsidR="002061D3" w:rsidRPr="005D7398">
        <w:rPr>
          <w:rFonts w:ascii="GHEA Grapalat" w:hAnsi="GHEA Grapalat"/>
          <w:b/>
          <w:i/>
        </w:rPr>
        <w:t>/01</w:t>
      </w:r>
      <w:r w:rsidRPr="00B138F3">
        <w:rPr>
          <w:rFonts w:ascii="GHEA Grapalat" w:hAnsi="GHEA Grapalat"/>
          <w:sz w:val="22"/>
          <w:szCs w:val="22"/>
        </w:rPr>
        <w: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B7D8C"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7D8C" w:rsidRPr="00B138F3" w:rsidRDefault="007B7D8C" w:rsidP="007B7D8C">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sidR="00E35883" w:rsidRPr="00120C81">
              <w:rPr>
                <w:rFonts w:ascii="GHEA Grapalat" w:hAnsi="GHEA Grapalat"/>
                <w:b/>
              </w:rPr>
              <w:t>«</w:t>
            </w:r>
            <w:r w:rsidR="00E35883" w:rsidRPr="00696316">
              <w:rPr>
                <w:rFonts w:ascii="GHEA Grapalat" w:hAnsi="GHEA Grapalat"/>
                <w:b/>
                <w:sz w:val="22"/>
                <w:szCs w:val="22"/>
              </w:rPr>
              <w:t>Детский сад № 2 им. Мовсеса Горгисяна в Арарате</w:t>
            </w:r>
            <w:r w:rsidR="00E35883" w:rsidRPr="00120C81">
              <w:rPr>
                <w:rFonts w:ascii="GHEA Grapalat" w:hAnsi="GHEA Grapalat"/>
                <w:b/>
              </w:rPr>
              <w:t xml:space="preserve">» </w:t>
            </w:r>
            <w:r w:rsidR="00E35883" w:rsidRPr="004B5D76">
              <w:rPr>
                <w:rFonts w:ascii="GHEA Grapalat" w:hAnsi="GHEA Grapalat"/>
                <w:b/>
              </w:rPr>
              <w:t>ГНКО</w:t>
            </w:r>
          </w:p>
        </w:tc>
      </w:tr>
      <w:tr w:rsidR="007B7D8C"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7D8C" w:rsidRPr="00B138F3" w:rsidRDefault="007B7D8C" w:rsidP="007B7D8C">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913F87"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F87" w:rsidRPr="00B138F3" w:rsidRDefault="00913F87" w:rsidP="00913F87">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264433">
              <w:rPr>
                <w:rFonts w:ascii="Sylfaen" w:hAnsi="Sylfaen"/>
                <w:b/>
                <w:sz w:val="22"/>
                <w:szCs w:val="22"/>
              </w:rPr>
              <w:t>04104285</w:t>
            </w:r>
          </w:p>
        </w:tc>
      </w:tr>
      <w:tr w:rsidR="00042386"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386" w:rsidRDefault="00042386" w:rsidP="00042386">
            <w:pPr>
              <w:pStyle w:val="1"/>
              <w:jc w:val="left"/>
              <w:rPr>
                <w:rFonts w:asciiTheme="minorHAnsi" w:hAnsiTheme="minorHAnsi" w:cs="Arial Armenian"/>
                <w:sz w:val="20"/>
              </w:rPr>
            </w:pPr>
            <w:r>
              <w:rPr>
                <w:rFonts w:ascii="GHEA Grapalat" w:hAnsi="GHEA Grapalat"/>
              </w:rPr>
              <w:t xml:space="preserve">    </w:t>
            </w:r>
            <w:r w:rsidRPr="00D87CCA">
              <w:rPr>
                <w:rFonts w:ascii="GHEA Grapalat" w:hAnsi="GHEA Grapalat"/>
                <w:sz w:val="24"/>
                <w:szCs w:val="24"/>
              </w:rPr>
              <w:t>12.</w:t>
            </w:r>
            <w:r w:rsidRPr="00D87CCA">
              <w:rPr>
                <w:rFonts w:ascii="GHEA Grapalat" w:hAnsi="GHEA Grapalat"/>
                <w:sz w:val="24"/>
                <w:szCs w:val="24"/>
              </w:rPr>
              <w:tab/>
              <w:t>Обслуживающая бенефициара Финансовая организация (банк):</w:t>
            </w:r>
            <w:r>
              <w:rPr>
                <w:rFonts w:ascii="GHEA Grapalat" w:hAnsi="GHEA Grapalat"/>
              </w:rPr>
              <w:t xml:space="preserve"> </w:t>
            </w:r>
            <w:r w:rsidRPr="001F532D">
              <w:rPr>
                <w:rFonts w:ascii="GHEA Grapalat" w:hAnsi="GHEA Grapalat"/>
                <w:b/>
                <w:sz w:val="20"/>
              </w:rPr>
              <w:t xml:space="preserve"> </w:t>
            </w:r>
            <w:r w:rsidRPr="00834155">
              <w:rPr>
                <w:rFonts w:ascii="Arial" w:hAnsi="Arial" w:cs="Arial"/>
                <w:sz w:val="20"/>
              </w:rPr>
              <w:t xml:space="preserve"> </w:t>
            </w:r>
            <w:r w:rsidRPr="00D87CCA">
              <w:rPr>
                <w:rFonts w:ascii="GHEA Grapalat" w:hAnsi="GHEA Grapalat" w:cs="Arial"/>
                <w:b/>
                <w:sz w:val="20"/>
              </w:rPr>
              <w:t>ОАО</w:t>
            </w:r>
            <w:r w:rsidRPr="00D87CCA">
              <w:rPr>
                <w:rFonts w:ascii="GHEA Grapalat" w:hAnsi="GHEA Grapalat" w:cs="Arial Armenian"/>
                <w:b/>
                <w:sz w:val="20"/>
              </w:rPr>
              <w:t xml:space="preserve"> </w:t>
            </w:r>
            <w:r>
              <w:rPr>
                <w:rFonts w:ascii="GHEA Grapalat" w:hAnsi="GHEA Grapalat" w:cs="Arial"/>
                <w:b/>
                <w:sz w:val="20"/>
              </w:rPr>
              <w:t xml:space="preserve">Амио </w:t>
            </w:r>
            <w:r w:rsidRPr="00D87CCA">
              <w:rPr>
                <w:rFonts w:ascii="GHEA Grapalat" w:hAnsi="GHEA Grapalat" w:cs="Arial"/>
                <w:b/>
                <w:sz w:val="20"/>
              </w:rPr>
              <w:t>банк</w:t>
            </w:r>
            <w:r w:rsidRPr="00834155">
              <w:rPr>
                <w:rFonts w:cs="Arial Armenian"/>
                <w:sz w:val="20"/>
              </w:rPr>
              <w:t>:</w:t>
            </w:r>
          </w:p>
          <w:p w:rsidR="00042386" w:rsidRPr="00D87CCA" w:rsidRDefault="00042386" w:rsidP="00042386"/>
        </w:tc>
      </w:tr>
      <w:tr w:rsidR="00042386"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2386" w:rsidRPr="00B138F3" w:rsidRDefault="00042386" w:rsidP="0004238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5E7F43">
              <w:rPr>
                <w:rFonts w:ascii="GHEA Grapalat" w:hAnsi="GHEA Grapalat" w:cs="Arial"/>
                <w:sz w:val="20"/>
                <w:szCs w:val="20"/>
              </w:rPr>
              <w:t xml:space="preserve"> </w:t>
            </w:r>
            <w:r w:rsidRPr="00042386">
              <w:rPr>
                <w:rFonts w:ascii="GHEA Grapalat" w:hAnsi="GHEA Grapalat" w:cs="Calibri"/>
                <w:color w:val="000000"/>
                <w:shd w:val="clear" w:color="auto" w:fill="FFFFFF"/>
              </w:rPr>
              <w:t>163328135948</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CE5C28">
      <w:pPr>
        <w:widowControl w:val="0"/>
        <w:spacing w:after="160"/>
        <w:ind w:right="565"/>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CE5C28" w:rsidRPr="005D7398" w:rsidRDefault="00CE5C28" w:rsidP="00CE5C28">
      <w:pPr>
        <w:pStyle w:val="aa"/>
        <w:widowControl w:val="0"/>
        <w:spacing w:after="160"/>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2D1D4A" w:rsidRPr="002D1D4A">
        <w:rPr>
          <w:rFonts w:ascii="GHEA Grapalat" w:hAnsi="GHEA Grapalat"/>
          <w:b/>
          <w:i/>
          <w:lang w:val="en-US"/>
        </w:rPr>
        <w:t>A</w:t>
      </w:r>
      <w:r w:rsidR="00913F87">
        <w:rPr>
          <w:rFonts w:ascii="GHEA Grapalat" w:hAnsi="GHEA Grapalat"/>
          <w:b/>
          <w:i/>
        </w:rPr>
        <w:t>Q2</w:t>
      </w:r>
      <w:r w:rsidR="002D1D4A" w:rsidRPr="002D1D4A">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EB0A53">
        <w:rPr>
          <w:rFonts w:ascii="GHEA Grapalat" w:hAnsi="GHEA Grapalat"/>
          <w:b/>
          <w:i/>
        </w:rPr>
        <w:t>-2</w:t>
      </w:r>
      <w:r w:rsidR="0000563F" w:rsidRPr="0000563F">
        <w:rPr>
          <w:rFonts w:ascii="GHEA Grapalat" w:hAnsi="GHEA Grapalat"/>
          <w:b/>
          <w:i/>
        </w:rPr>
        <w:t>6</w:t>
      </w:r>
      <w:r w:rsidRPr="005D7398">
        <w:rPr>
          <w:rFonts w:ascii="GHEA Grapalat" w:hAnsi="GHEA Grapalat"/>
          <w:b/>
          <w:i/>
        </w:rPr>
        <w:t>/01</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lastRenderedPageBreak/>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2061D3" w:rsidRDefault="002D1D4A" w:rsidP="002061D3">
            <w:pPr>
              <w:widowControl w:val="0"/>
              <w:spacing w:after="160"/>
              <w:rPr>
                <w:rFonts w:ascii="GHEA Grapalat" w:hAnsi="GHEA Grapalat" w:cs="GHEA Grapalat"/>
                <w:b/>
              </w:rPr>
            </w:pPr>
            <w:r>
              <w:rPr>
                <w:rFonts w:ascii="GHEA Grapalat" w:hAnsi="GHEA Grapalat"/>
                <w:b/>
                <w:sz w:val="22"/>
                <w:szCs w:val="22"/>
              </w:rPr>
              <w:t>г</w:t>
            </w:r>
            <w:r w:rsidR="002061D3" w:rsidRPr="002061D3">
              <w:rPr>
                <w:rFonts w:ascii="GHEA Grapalat" w:hAnsi="GHEA Grapalat"/>
                <w:b/>
                <w:sz w:val="22"/>
                <w:szCs w:val="22"/>
              </w:rPr>
              <w:t>.</w:t>
            </w:r>
            <w:r w:rsidR="002061D3" w:rsidRPr="00B31981">
              <w:rPr>
                <w:rFonts w:ascii="GHEA Grapalat" w:hAnsi="GHEA Grapalat"/>
                <w:b/>
                <w:sz w:val="22"/>
                <w:szCs w:val="22"/>
              </w:rPr>
              <w:t xml:space="preserve"> Арарат</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2061D3">
              <w:rPr>
                <w:rFonts w:ascii="GHEA Grapalat" w:hAnsi="GHEA Grapalat"/>
              </w:rPr>
              <w:tab/>
            </w:r>
            <w:r w:rsidRPr="00B138F3">
              <w:rPr>
                <w:rFonts w:ascii="GHEA Grapalat" w:hAnsi="GHEA Grapalat"/>
              </w:rPr>
              <w:t xml:space="preserve">" </w:t>
            </w:r>
            <w:r w:rsidRPr="002061D3">
              <w:rPr>
                <w:rFonts w:ascii="GHEA Grapalat" w:hAnsi="GHEA Grapalat"/>
              </w:rPr>
              <w:tab/>
            </w:r>
            <w:r w:rsidRPr="00B138F3">
              <w:rPr>
                <w:rFonts w:ascii="GHEA Grapalat" w:hAnsi="GHEA Grapalat"/>
              </w:rPr>
              <w:t>20</w:t>
            </w:r>
            <w:r w:rsidRPr="002061D3">
              <w:rPr>
                <w:rFonts w:ascii="GHEA Grapalat" w:hAnsi="GHEA Grapalat"/>
              </w:rPr>
              <w:tab/>
            </w:r>
            <w:r w:rsidRPr="00B138F3">
              <w:rPr>
                <w:rFonts w:ascii="GHEA Grapalat" w:hAnsi="GHEA Grapalat"/>
              </w:rPr>
              <w:t>г.</w:t>
            </w:r>
            <w:r w:rsidRPr="00B138F3">
              <w:rPr>
                <w:rStyle w:val="af6"/>
                <w:rFonts w:ascii="GHEA Grapalat" w:hAnsi="GHEA Grapalat"/>
              </w:rPr>
              <w:footnoteReference w:customMarkFollows="1" w:id="10"/>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2061D3" w:rsidRDefault="000A214C" w:rsidP="000A214C">
      <w:pPr>
        <w:widowControl w:val="0"/>
        <w:spacing w:after="16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2061D3">
        <w:rPr>
          <w:rFonts w:ascii="GHEA Grapalat" w:hAnsi="GHEA Grapalat"/>
        </w:rPr>
        <w:t>_______________</w:t>
      </w:r>
      <w:r w:rsidRPr="00B138F3">
        <w:rPr>
          <w:rFonts w:ascii="GHEA Grapalat" w:hAnsi="GHEA Grapalat"/>
          <w:lang w:val="en-US"/>
        </w:rPr>
        <w:t>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2061D3" w:rsidRDefault="000A214C" w:rsidP="002061D3">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E35883" w:rsidRPr="00120C81">
        <w:rPr>
          <w:rFonts w:ascii="GHEA Grapalat" w:hAnsi="GHEA Grapalat"/>
          <w:b/>
        </w:rPr>
        <w:t>«</w:t>
      </w:r>
      <w:r w:rsidR="00E35883" w:rsidRPr="00696316">
        <w:rPr>
          <w:rFonts w:ascii="GHEA Grapalat" w:hAnsi="GHEA Grapalat"/>
          <w:b/>
          <w:sz w:val="22"/>
          <w:szCs w:val="22"/>
        </w:rPr>
        <w:t>Детский сад № 2 им. Мовсеса Горгисяна в Арарате</w:t>
      </w:r>
      <w:r w:rsidR="00E35883" w:rsidRPr="00120C81">
        <w:rPr>
          <w:rFonts w:ascii="GHEA Grapalat" w:hAnsi="GHEA Grapalat"/>
          <w:b/>
        </w:rPr>
        <w:t xml:space="preserve">» </w:t>
      </w:r>
      <w:r w:rsidR="00E35883" w:rsidRPr="004B5D76">
        <w:rPr>
          <w:rFonts w:ascii="GHEA Grapalat" w:hAnsi="GHEA Grapalat"/>
          <w:b/>
        </w:rPr>
        <w:t>ГНКО</w:t>
      </w:r>
      <w:r w:rsidR="00E35883" w:rsidRPr="00B138F3">
        <w:rPr>
          <w:rFonts w:ascii="GHEA Grapalat" w:hAnsi="GHEA Grapalat"/>
          <w:spacing w:val="-6"/>
        </w:rPr>
        <w:t xml:space="preserve"> </w:t>
      </w:r>
      <w:r w:rsidRPr="00B138F3">
        <w:rPr>
          <w:rFonts w:ascii="GHEA Grapalat" w:hAnsi="GHEA Grapalat"/>
          <w:spacing w:val="-6"/>
        </w:rPr>
        <w:t xml:space="preserve">*(далее — Заказчик) </w:t>
      </w:r>
      <w:r w:rsidR="00913F87">
        <w:rPr>
          <w:rFonts w:ascii="GHEA Grapalat" w:hAnsi="GHEA Grapalat"/>
        </w:rPr>
        <w:t xml:space="preserve">процедуре закупок под кодом </w:t>
      </w:r>
      <w:r w:rsidR="002061D3" w:rsidRPr="002061D3">
        <w:rPr>
          <w:rFonts w:ascii="GHEA Grapalat" w:hAnsi="GHEA Grapalat"/>
          <w:b/>
          <w:i/>
        </w:rPr>
        <w:t xml:space="preserve"> </w:t>
      </w:r>
      <w:r w:rsidR="002D1D4A" w:rsidRPr="002D1D4A">
        <w:rPr>
          <w:rFonts w:ascii="GHEA Grapalat" w:hAnsi="GHEA Grapalat"/>
          <w:b/>
          <w:i/>
          <w:lang w:val="en-US"/>
        </w:rPr>
        <w:t>A</w:t>
      </w:r>
      <w:r w:rsidR="00913F87">
        <w:rPr>
          <w:rFonts w:ascii="GHEA Grapalat" w:hAnsi="GHEA Grapalat"/>
          <w:b/>
          <w:i/>
        </w:rPr>
        <w:t>Q2</w:t>
      </w:r>
      <w:r w:rsidR="002D1D4A" w:rsidRPr="002D1D4A">
        <w:rPr>
          <w:rFonts w:ascii="GHEA Grapalat" w:hAnsi="GHEA Grapalat"/>
          <w:b/>
          <w:i/>
        </w:rPr>
        <w:t>M</w:t>
      </w:r>
      <w:r w:rsidR="002061D3" w:rsidRPr="005D7398">
        <w:rPr>
          <w:rFonts w:ascii="GHEA Grapalat" w:hAnsi="GHEA Grapalat"/>
          <w:b/>
          <w:i/>
        </w:rPr>
        <w:t>-</w:t>
      </w:r>
      <w:r w:rsidR="002061D3" w:rsidRPr="005D7398">
        <w:rPr>
          <w:rFonts w:ascii="GHEA Grapalat" w:hAnsi="GHEA Grapalat"/>
          <w:b/>
          <w:i/>
          <w:lang w:val="en-US"/>
        </w:rPr>
        <w:t>GHAPDZB</w:t>
      </w:r>
      <w:r w:rsidR="00EB0A53">
        <w:rPr>
          <w:rFonts w:ascii="GHEA Grapalat" w:hAnsi="GHEA Grapalat"/>
          <w:b/>
          <w:i/>
        </w:rPr>
        <w:t>-2</w:t>
      </w:r>
      <w:r w:rsidR="0000563F" w:rsidRPr="0000563F">
        <w:rPr>
          <w:rFonts w:ascii="GHEA Grapalat" w:hAnsi="GHEA Grapalat"/>
          <w:b/>
          <w:i/>
        </w:rPr>
        <w:t>6</w:t>
      </w:r>
      <w:r w:rsidR="002061D3" w:rsidRPr="005D7398">
        <w:rPr>
          <w:rFonts w:ascii="GHEA Grapalat" w:hAnsi="GHEA Grapalat"/>
          <w:b/>
          <w:i/>
        </w:rPr>
        <w:t>/01</w:t>
      </w:r>
      <w:r w:rsidRPr="00B138F3">
        <w:rPr>
          <w:rFonts w:ascii="GHEA Grapalat" w:hAnsi="GHEA Grapalat"/>
        </w:rPr>
        <w:t xml:space="preserve">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B7D8C"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7D8C" w:rsidRPr="00B138F3" w:rsidRDefault="007B7D8C" w:rsidP="007B7D8C">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sidR="00E35883" w:rsidRPr="00120C81">
              <w:rPr>
                <w:rFonts w:ascii="GHEA Grapalat" w:hAnsi="GHEA Grapalat"/>
                <w:b/>
              </w:rPr>
              <w:t>«</w:t>
            </w:r>
            <w:r w:rsidR="00E35883" w:rsidRPr="00696316">
              <w:rPr>
                <w:rFonts w:ascii="GHEA Grapalat" w:hAnsi="GHEA Grapalat"/>
                <w:b/>
                <w:sz w:val="22"/>
                <w:szCs w:val="22"/>
              </w:rPr>
              <w:t>Детский сад № 2 им. Мовсеса Горгисяна в Арарате</w:t>
            </w:r>
            <w:r w:rsidR="00E35883" w:rsidRPr="00120C81">
              <w:rPr>
                <w:rFonts w:ascii="GHEA Grapalat" w:hAnsi="GHEA Grapalat"/>
                <w:b/>
              </w:rPr>
              <w:t xml:space="preserve">» </w:t>
            </w:r>
            <w:r w:rsidR="00E35883" w:rsidRPr="004B5D76">
              <w:rPr>
                <w:rFonts w:ascii="GHEA Grapalat" w:hAnsi="GHEA Grapalat"/>
                <w:b/>
              </w:rPr>
              <w:t>ГНКО</w:t>
            </w:r>
          </w:p>
        </w:tc>
      </w:tr>
      <w:tr w:rsidR="007B7D8C"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7D8C" w:rsidRPr="00B138F3" w:rsidRDefault="007B7D8C" w:rsidP="007B7D8C">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913F87"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F87" w:rsidRPr="00B138F3" w:rsidRDefault="00913F87" w:rsidP="00913F87">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264433">
              <w:rPr>
                <w:rFonts w:ascii="Sylfaen" w:hAnsi="Sylfaen"/>
                <w:b/>
                <w:sz w:val="22"/>
                <w:szCs w:val="22"/>
              </w:rPr>
              <w:t>04104285</w:t>
            </w:r>
          </w:p>
        </w:tc>
      </w:tr>
      <w:tr w:rsidR="00913F87"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F87" w:rsidRDefault="00913F87" w:rsidP="00913F87">
            <w:pPr>
              <w:pStyle w:val="1"/>
              <w:jc w:val="left"/>
              <w:rPr>
                <w:rFonts w:asciiTheme="minorHAnsi" w:hAnsiTheme="minorHAnsi" w:cs="Arial Armenian"/>
                <w:sz w:val="20"/>
              </w:rPr>
            </w:pPr>
            <w:r>
              <w:rPr>
                <w:rFonts w:ascii="GHEA Grapalat" w:hAnsi="GHEA Grapalat"/>
              </w:rPr>
              <w:t xml:space="preserve">    </w:t>
            </w:r>
            <w:r w:rsidRPr="00D87CCA">
              <w:rPr>
                <w:rFonts w:ascii="GHEA Grapalat" w:hAnsi="GHEA Grapalat"/>
                <w:sz w:val="24"/>
                <w:szCs w:val="24"/>
              </w:rPr>
              <w:t>12.</w:t>
            </w:r>
            <w:r w:rsidRPr="00D87CCA">
              <w:rPr>
                <w:rFonts w:ascii="GHEA Grapalat" w:hAnsi="GHEA Grapalat"/>
                <w:sz w:val="24"/>
                <w:szCs w:val="24"/>
              </w:rPr>
              <w:tab/>
              <w:t>Обслуживающая бенефициара Финансовая организация (банк):</w:t>
            </w:r>
            <w:r>
              <w:rPr>
                <w:rFonts w:ascii="GHEA Grapalat" w:hAnsi="GHEA Grapalat"/>
              </w:rPr>
              <w:t xml:space="preserve"> </w:t>
            </w:r>
            <w:r w:rsidRPr="001F532D">
              <w:rPr>
                <w:rFonts w:ascii="GHEA Grapalat" w:hAnsi="GHEA Grapalat"/>
                <w:b/>
                <w:sz w:val="20"/>
              </w:rPr>
              <w:t xml:space="preserve"> </w:t>
            </w:r>
            <w:r w:rsidRPr="00834155">
              <w:rPr>
                <w:rFonts w:ascii="Arial" w:hAnsi="Arial" w:cs="Arial"/>
                <w:sz w:val="20"/>
              </w:rPr>
              <w:t xml:space="preserve"> </w:t>
            </w:r>
            <w:r w:rsidRPr="00D87CCA">
              <w:rPr>
                <w:rFonts w:ascii="GHEA Grapalat" w:hAnsi="GHEA Grapalat" w:cs="Arial"/>
                <w:b/>
                <w:sz w:val="20"/>
              </w:rPr>
              <w:t>ОАО</w:t>
            </w:r>
            <w:r w:rsidRPr="00D87CCA">
              <w:rPr>
                <w:rFonts w:ascii="GHEA Grapalat" w:hAnsi="GHEA Grapalat" w:cs="Arial Armenian"/>
                <w:b/>
                <w:sz w:val="20"/>
              </w:rPr>
              <w:t xml:space="preserve"> </w:t>
            </w:r>
            <w:r w:rsidR="00042386">
              <w:rPr>
                <w:rFonts w:ascii="GHEA Grapalat" w:hAnsi="GHEA Grapalat" w:cs="Arial"/>
                <w:b/>
                <w:sz w:val="20"/>
              </w:rPr>
              <w:t xml:space="preserve">Амио </w:t>
            </w:r>
            <w:r w:rsidRPr="00D87CCA">
              <w:rPr>
                <w:rFonts w:ascii="GHEA Grapalat" w:hAnsi="GHEA Grapalat" w:cs="Arial"/>
                <w:b/>
                <w:sz w:val="20"/>
              </w:rPr>
              <w:t>банк</w:t>
            </w:r>
            <w:r w:rsidRPr="00834155">
              <w:rPr>
                <w:rFonts w:cs="Arial Armenian"/>
                <w:sz w:val="20"/>
              </w:rPr>
              <w:t>:</w:t>
            </w:r>
          </w:p>
          <w:p w:rsidR="00913F87" w:rsidRPr="00D87CCA" w:rsidRDefault="00913F87" w:rsidP="00913F87"/>
        </w:tc>
      </w:tr>
      <w:tr w:rsidR="00913F87"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3F87" w:rsidRPr="00B138F3" w:rsidRDefault="00913F87" w:rsidP="00913F87">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5E7F43">
              <w:rPr>
                <w:rFonts w:ascii="GHEA Grapalat" w:hAnsi="GHEA Grapalat" w:cs="Arial"/>
                <w:sz w:val="20"/>
                <w:szCs w:val="20"/>
              </w:rPr>
              <w:t xml:space="preserve"> </w:t>
            </w:r>
            <w:r w:rsidR="00042386" w:rsidRPr="00042386">
              <w:rPr>
                <w:rFonts w:ascii="GHEA Grapalat" w:hAnsi="GHEA Grapalat" w:cs="Calibri"/>
                <w:color w:val="000000"/>
                <w:shd w:val="clear" w:color="auto" w:fill="FFFFFF"/>
              </w:rPr>
              <w:t>163328135948</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CE5C28" w:rsidRPr="005D7398" w:rsidRDefault="00CE5C28" w:rsidP="00CE5C28">
      <w:pPr>
        <w:pStyle w:val="aa"/>
        <w:widowControl w:val="0"/>
        <w:spacing w:after="160"/>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2D1D4A" w:rsidRPr="002D1D4A">
        <w:rPr>
          <w:rFonts w:ascii="GHEA Grapalat" w:hAnsi="GHEA Grapalat"/>
          <w:b/>
          <w:i/>
          <w:lang w:val="en-US"/>
        </w:rPr>
        <w:t>A</w:t>
      </w:r>
      <w:r w:rsidR="00913F87">
        <w:rPr>
          <w:rFonts w:ascii="GHEA Grapalat" w:hAnsi="GHEA Grapalat"/>
          <w:b/>
          <w:i/>
        </w:rPr>
        <w:t>Q2</w:t>
      </w:r>
      <w:r w:rsidR="002D1D4A" w:rsidRPr="002D1D4A">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EB0A53">
        <w:rPr>
          <w:rFonts w:ascii="GHEA Grapalat" w:hAnsi="GHEA Grapalat"/>
          <w:b/>
          <w:i/>
        </w:rPr>
        <w:t>-2</w:t>
      </w:r>
      <w:r w:rsidR="0000563F" w:rsidRPr="0000563F">
        <w:rPr>
          <w:rFonts w:ascii="GHEA Grapalat" w:hAnsi="GHEA Grapalat"/>
          <w:b/>
          <w:i/>
        </w:rPr>
        <w:t>6</w:t>
      </w:r>
      <w:r w:rsidRPr="005D7398">
        <w:rPr>
          <w:rFonts w:ascii="GHEA Grapalat" w:hAnsi="GHEA Grapalat"/>
          <w:b/>
          <w:i/>
        </w:rPr>
        <w:t>/01</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CE5C28" w:rsidRDefault="00071D1C" w:rsidP="00B46D58">
      <w:pPr>
        <w:widowControl w:val="0"/>
        <w:spacing w:after="160"/>
        <w:ind w:left="-142" w:firstLine="142"/>
        <w:jc w:val="center"/>
        <w:rPr>
          <w:rFonts w:ascii="GHEA Grapalat" w:hAnsi="GHEA Grapalat"/>
          <w:b/>
        </w:rPr>
      </w:pPr>
      <w:r w:rsidRPr="00B138F3">
        <w:rPr>
          <w:rFonts w:ascii="GHEA Grapalat" w:hAnsi="GHEA Grapalat"/>
          <w:b/>
        </w:rPr>
        <w:t>ПОСТАВК</w:t>
      </w:r>
      <w:r w:rsidR="00F15CED" w:rsidRPr="00B138F3">
        <w:rPr>
          <w:rFonts w:ascii="GHEA Grapalat" w:hAnsi="GHEA Grapalat"/>
          <w:b/>
        </w:rPr>
        <w:t xml:space="preserve">И ТОВАРА </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w:t>
      </w:r>
      <w:r w:rsidR="00CE5C28" w:rsidRPr="00F71363">
        <w:rPr>
          <w:rFonts w:ascii="GHEA Grapalat" w:hAnsi="GHEA Grapalat"/>
          <w:b/>
          <w:i/>
        </w:rPr>
        <w:t xml:space="preserve"> </w:t>
      </w:r>
      <w:r w:rsidR="002D1D4A" w:rsidRPr="002D1D4A">
        <w:rPr>
          <w:rFonts w:ascii="GHEA Grapalat" w:hAnsi="GHEA Grapalat"/>
          <w:b/>
          <w:i/>
          <w:lang w:val="en-US"/>
        </w:rPr>
        <w:t>A</w:t>
      </w:r>
      <w:r w:rsidR="00913F87">
        <w:rPr>
          <w:rFonts w:ascii="GHEA Grapalat" w:hAnsi="GHEA Grapalat"/>
          <w:b/>
          <w:i/>
        </w:rPr>
        <w:t>Q2</w:t>
      </w:r>
      <w:r w:rsidR="002D1D4A" w:rsidRPr="002D1D4A">
        <w:rPr>
          <w:rFonts w:ascii="GHEA Grapalat" w:hAnsi="GHEA Grapalat"/>
          <w:b/>
          <w:i/>
        </w:rPr>
        <w:t>M</w:t>
      </w:r>
      <w:r w:rsidR="00CE5C28" w:rsidRPr="005D7398">
        <w:rPr>
          <w:rFonts w:ascii="GHEA Grapalat" w:hAnsi="GHEA Grapalat"/>
          <w:b/>
          <w:i/>
        </w:rPr>
        <w:t>-</w:t>
      </w:r>
      <w:r w:rsidR="00CE5C28" w:rsidRPr="005D7398">
        <w:rPr>
          <w:rFonts w:ascii="GHEA Grapalat" w:hAnsi="GHEA Grapalat"/>
          <w:b/>
          <w:i/>
          <w:lang w:val="en-US"/>
        </w:rPr>
        <w:t>GHAPDZB</w:t>
      </w:r>
      <w:r w:rsidR="00EB0A53">
        <w:rPr>
          <w:rFonts w:ascii="GHEA Grapalat" w:hAnsi="GHEA Grapalat"/>
          <w:b/>
          <w:i/>
        </w:rPr>
        <w:t>-2</w:t>
      </w:r>
      <w:r w:rsidR="0000563F" w:rsidRPr="008802D1">
        <w:rPr>
          <w:rFonts w:ascii="GHEA Grapalat" w:hAnsi="GHEA Grapalat"/>
          <w:b/>
          <w:i/>
        </w:rPr>
        <w:t>6</w:t>
      </w:r>
      <w:r w:rsidR="00CE5C28" w:rsidRPr="005D7398">
        <w:rPr>
          <w:rFonts w:ascii="GHEA Grapalat" w:hAnsi="GHEA Grapalat"/>
          <w:b/>
          <w:i/>
        </w:rPr>
        <w:t>/01</w:t>
      </w:r>
    </w:p>
    <w:p w:rsidR="00071D1C" w:rsidRPr="00F71363"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2061D3" w:rsidRDefault="00F83E0A" w:rsidP="002061D3">
            <w:pPr>
              <w:widowControl w:val="0"/>
              <w:spacing w:after="160"/>
              <w:rPr>
                <w:rFonts w:ascii="GHEA Grapalat" w:hAnsi="GHEA Grapalat" w:cs="Sylfaen"/>
                <w:lang w:val="en-US"/>
              </w:rPr>
            </w:pPr>
            <w:r w:rsidRPr="00F71363">
              <w:rPr>
                <w:rFonts w:ascii="GHEA Grapalat" w:hAnsi="GHEA Grapalat"/>
              </w:rPr>
              <w:tab/>
            </w:r>
            <w:r w:rsidR="002D1D4A">
              <w:rPr>
                <w:rFonts w:ascii="GHEA Grapalat" w:hAnsi="GHEA Grapalat"/>
                <w:lang w:val="en-US"/>
              </w:rPr>
              <w:t>г</w:t>
            </w:r>
            <w:r w:rsidR="002061D3">
              <w:rPr>
                <w:rFonts w:ascii="GHEA Grapalat" w:hAnsi="GHEA Grapalat"/>
                <w:lang w:val="en-US"/>
              </w:rPr>
              <w:t>.Арарат</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w:t>
      </w:r>
      <w:r w:rsidR="002061D3">
        <w:rPr>
          <w:rFonts w:ascii="GHEA Grapalat" w:hAnsi="GHEA Grapalat"/>
        </w:rPr>
        <w:t>ыли нарушены более чем на ____</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w:t>
      </w:r>
      <w:r w:rsidRPr="003F3CF4">
        <w:rPr>
          <w:rFonts w:ascii="GHEA Grapalat" w:hAnsi="GHEA Grapalat"/>
          <w:lang w:val="hy-AM"/>
        </w:rPr>
        <w:lastRenderedPageBreak/>
        <w:t>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2"/>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lastRenderedPageBreak/>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w:t>
      </w:r>
      <w:r w:rsidRPr="00B138F3">
        <w:rPr>
          <w:rFonts w:ascii="GHEA Grapalat" w:hAnsi="GHEA Grapalat"/>
        </w:rPr>
        <w:lastRenderedPageBreak/>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4"/>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445357" w:rsidRPr="00B138F3" w:rsidRDefault="00445357" w:rsidP="00445357">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rsidR="00445357" w:rsidRPr="00B138F3" w:rsidRDefault="00445357" w:rsidP="00445357">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rsidR="00445357" w:rsidRPr="00B138F3" w:rsidRDefault="00445357" w:rsidP="00445357">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t>.</w:t>
      </w:r>
      <w:r w:rsidRPr="00B138F3">
        <w:rPr>
          <w:rStyle w:val="af6"/>
          <w:rFonts w:ascii="GHEA Grapalat" w:hAnsi="GHEA Grapalat"/>
        </w:rPr>
        <w:footnoteReference w:customMarkFollows="1" w:id="15"/>
        <w:t>22</w:t>
      </w:r>
    </w:p>
    <w:p w:rsidR="00445357" w:rsidRPr="00B138F3" w:rsidRDefault="00445357" w:rsidP="00445357">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38F3">
        <w:rPr>
          <w:rStyle w:val="af6"/>
          <w:rFonts w:ascii="GHEA Grapalat" w:hAnsi="GHEA Grapalat"/>
        </w:rPr>
        <w:footnoteReference w:customMarkFollows="1" w:id="16"/>
        <w:t>23</w:t>
      </w:r>
      <w:r w:rsidRPr="00B138F3">
        <w:rPr>
          <w:rFonts w:ascii="GHEA Grapalat" w:hAnsi="GHEA Grapalat"/>
        </w:rPr>
        <w:t>.</w:t>
      </w:r>
    </w:p>
    <w:p w:rsidR="00445357" w:rsidRPr="00B138F3" w:rsidRDefault="00445357" w:rsidP="00445357">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продлен один раз на срок до 30 календарных дней, но не более чем на срок, </w:t>
      </w:r>
      <w:r w:rsidRPr="00B138F3">
        <w:rPr>
          <w:rFonts w:ascii="GHEA Grapalat" w:hAnsi="GHEA Grapalat"/>
        </w:rPr>
        <w:lastRenderedPageBreak/>
        <w:t>установленный договором.</w:t>
      </w:r>
    </w:p>
    <w:p w:rsidR="00445357" w:rsidRPr="00B138F3" w:rsidRDefault="00445357" w:rsidP="00445357">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445357" w:rsidRPr="00B138F3" w:rsidRDefault="00445357" w:rsidP="00445357">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rsidR="00445357" w:rsidRDefault="00445357" w:rsidP="00445357">
      <w:pPr>
        <w:widowControl w:val="0"/>
        <w:tabs>
          <w:tab w:val="left" w:pos="1276"/>
        </w:tabs>
        <w:spacing w:after="160"/>
        <w:ind w:firstLine="567"/>
        <w:jc w:val="both"/>
        <w:rPr>
          <w:ins w:id="11" w:author="Inesa Kocharyan" w:date="2025-02-19T10:27:00Z"/>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445357" w:rsidRPr="00FB29E1" w:rsidRDefault="00445357" w:rsidP="00445357">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rsidR="00445357" w:rsidRPr="00B138F3" w:rsidRDefault="00445357" w:rsidP="00445357">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w:t>
      </w:r>
      <w:r w:rsidRPr="00B138F3">
        <w:rPr>
          <w:rFonts w:ascii="GHEA Grapalat" w:hAnsi="GHEA Grapalat"/>
          <w:spacing w:val="-6"/>
        </w:rPr>
        <w:lastRenderedPageBreak/>
        <w:t>В случае недостижения согласия споры разрешаются в судебном порядке.</w:t>
      </w:r>
    </w:p>
    <w:p w:rsidR="00445357" w:rsidRPr="00B138F3" w:rsidRDefault="00445357" w:rsidP="00445357">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445357" w:rsidRPr="00B138F3" w:rsidRDefault="00445357" w:rsidP="00445357">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1A41E0" w:rsidRPr="00264433" w:rsidRDefault="001A41E0" w:rsidP="001A41E0">
            <w:pPr>
              <w:pStyle w:val="1"/>
              <w:rPr>
                <w:rFonts w:ascii="GHEA Grapalat" w:hAnsi="GHEA Grapalat" w:cs="Arial"/>
                <w:sz w:val="24"/>
                <w:szCs w:val="24"/>
              </w:rPr>
            </w:pPr>
            <w:r w:rsidRPr="00264433">
              <w:rPr>
                <w:rFonts w:ascii="GHEA Grapalat" w:hAnsi="GHEA Grapalat"/>
                <w:sz w:val="24"/>
                <w:szCs w:val="24"/>
              </w:rPr>
              <w:t>«Детский сад № 2 им. Мовсеса Горгисяна в Арарате» ГНКО</w:t>
            </w:r>
            <w:r w:rsidRPr="00264433">
              <w:rPr>
                <w:rFonts w:ascii="GHEA Grapalat" w:hAnsi="GHEA Grapalat" w:cs="Arial"/>
                <w:sz w:val="24"/>
                <w:szCs w:val="24"/>
              </w:rPr>
              <w:t xml:space="preserve"> </w:t>
            </w:r>
          </w:p>
          <w:p w:rsidR="001A41E0" w:rsidRPr="00264433" w:rsidRDefault="001A41E0" w:rsidP="001A41E0">
            <w:pPr>
              <w:pStyle w:val="1"/>
              <w:rPr>
                <w:rFonts w:ascii="GHEA Grapalat" w:hAnsi="GHEA Grapalat"/>
                <w:sz w:val="24"/>
                <w:szCs w:val="24"/>
              </w:rPr>
            </w:pPr>
            <w:r w:rsidRPr="00264433">
              <w:rPr>
                <w:rFonts w:ascii="GHEA Grapalat" w:hAnsi="GHEA Grapalat" w:cs="Arial"/>
                <w:sz w:val="24"/>
                <w:szCs w:val="24"/>
              </w:rPr>
              <w:t>Арарат</w:t>
            </w:r>
            <w:r w:rsidRPr="00264433">
              <w:rPr>
                <w:rFonts w:ascii="GHEA Grapalat" w:hAnsi="GHEA Grapalat" w:cs="Arial Armenian"/>
                <w:sz w:val="24"/>
                <w:szCs w:val="24"/>
              </w:rPr>
              <w:t xml:space="preserve">, </w:t>
            </w:r>
            <w:r w:rsidRPr="00264433">
              <w:rPr>
                <w:rFonts w:ascii="GHEA Grapalat" w:hAnsi="GHEA Grapalat" w:cs="Arial"/>
                <w:sz w:val="24"/>
                <w:szCs w:val="24"/>
              </w:rPr>
              <w:t>Чаренц</w:t>
            </w:r>
            <w:r w:rsidRPr="00264433">
              <w:rPr>
                <w:rFonts w:ascii="GHEA Grapalat" w:hAnsi="GHEA Grapalat" w:cs="Arial Armenian"/>
                <w:sz w:val="24"/>
                <w:szCs w:val="24"/>
              </w:rPr>
              <w:t xml:space="preserve"> 8</w:t>
            </w:r>
          </w:p>
          <w:p w:rsidR="00042386" w:rsidRPr="00264433" w:rsidRDefault="00042386" w:rsidP="00042386">
            <w:pPr>
              <w:pStyle w:val="1"/>
              <w:rPr>
                <w:rFonts w:ascii="GHEA Grapalat" w:hAnsi="GHEA Grapalat"/>
                <w:sz w:val="24"/>
                <w:szCs w:val="24"/>
              </w:rPr>
            </w:pPr>
            <w:r w:rsidRPr="00264433">
              <w:rPr>
                <w:rFonts w:ascii="GHEA Grapalat" w:hAnsi="GHEA Grapalat" w:cs="Arial"/>
                <w:sz w:val="24"/>
                <w:szCs w:val="24"/>
              </w:rPr>
              <w:t>ОАО</w:t>
            </w:r>
            <w:r w:rsidRPr="00264433">
              <w:rPr>
                <w:rFonts w:ascii="GHEA Grapalat" w:hAnsi="GHEA Grapalat" w:cs="Arial Armenian"/>
                <w:sz w:val="24"/>
                <w:szCs w:val="24"/>
              </w:rPr>
              <w:t xml:space="preserve"> </w:t>
            </w:r>
            <w:r w:rsidRPr="00264433">
              <w:rPr>
                <w:rFonts w:ascii="GHEA Grapalat" w:hAnsi="GHEA Grapalat" w:cs="Arial"/>
                <w:sz w:val="24"/>
                <w:szCs w:val="24"/>
              </w:rPr>
              <w:t>А</w:t>
            </w:r>
            <w:r w:rsidRPr="00042386">
              <w:rPr>
                <w:rFonts w:ascii="GHEA Grapalat" w:hAnsi="GHEA Grapalat" w:cs="Arial"/>
                <w:sz w:val="24"/>
                <w:szCs w:val="24"/>
              </w:rPr>
              <w:t xml:space="preserve">мио </w:t>
            </w:r>
            <w:r w:rsidRPr="00264433">
              <w:rPr>
                <w:rFonts w:ascii="GHEA Grapalat" w:hAnsi="GHEA Grapalat" w:cs="Arial"/>
                <w:sz w:val="24"/>
                <w:szCs w:val="24"/>
              </w:rPr>
              <w:t>банк</w:t>
            </w:r>
            <w:r w:rsidRPr="00264433">
              <w:rPr>
                <w:rFonts w:ascii="GHEA Grapalat" w:hAnsi="GHEA Grapalat" w:cs="Arial Armenian"/>
                <w:sz w:val="24"/>
                <w:szCs w:val="24"/>
              </w:rPr>
              <w:t>:</w:t>
            </w:r>
          </w:p>
          <w:p w:rsidR="001A41E0" w:rsidRPr="00264433" w:rsidRDefault="00042386" w:rsidP="00042386">
            <w:pPr>
              <w:pStyle w:val="1"/>
              <w:rPr>
                <w:rFonts w:ascii="GHEA Grapalat" w:hAnsi="GHEA Grapalat"/>
                <w:sz w:val="24"/>
                <w:szCs w:val="24"/>
              </w:rPr>
            </w:pPr>
            <w:r w:rsidRPr="00042386">
              <w:rPr>
                <w:rFonts w:ascii="GHEA Grapalat" w:hAnsi="GHEA Grapalat" w:cs="Calibri"/>
                <w:color w:val="000000"/>
                <w:sz w:val="24"/>
                <w:szCs w:val="24"/>
                <w:shd w:val="clear" w:color="auto" w:fill="FFFFFF"/>
              </w:rPr>
              <w:t>163328135948</w:t>
            </w:r>
            <w:r>
              <w:rPr>
                <w:rFonts w:ascii="GHEA Grapalat" w:hAnsi="GHEA Grapalat" w:cs="Calibri"/>
                <w:color w:val="000000"/>
                <w:sz w:val="20"/>
                <w:shd w:val="clear" w:color="auto" w:fill="FFFFFF"/>
              </w:rPr>
              <w:br/>
            </w:r>
            <w:r w:rsidR="001A41E0" w:rsidRPr="00264433">
              <w:rPr>
                <w:rFonts w:ascii="GHEA Grapalat" w:hAnsi="GHEA Grapalat"/>
                <w:sz w:val="24"/>
                <w:szCs w:val="24"/>
              </w:rPr>
              <w:t>04104285</w:t>
            </w:r>
          </w:p>
          <w:p w:rsidR="00864FF1" w:rsidRPr="00293FB0" w:rsidRDefault="001A41E0" w:rsidP="001A41E0">
            <w:pPr>
              <w:widowControl w:val="0"/>
              <w:jc w:val="center"/>
              <w:rPr>
                <w:rFonts w:ascii="GHEA Grapalat" w:hAnsi="GHEA Grapalat" w:cs="Arial"/>
              </w:rPr>
            </w:pPr>
            <w:r w:rsidRPr="00264433">
              <w:rPr>
                <w:rFonts w:ascii="GHEA Grapalat" w:hAnsi="GHEA Grapalat" w:cs="Arial"/>
              </w:rPr>
              <w:t>Л</w:t>
            </w:r>
            <w:r w:rsidRPr="00264433">
              <w:rPr>
                <w:rFonts w:ascii="GHEA Grapalat" w:hAnsi="GHEA Grapalat" w:cs="Arial Armenian"/>
              </w:rPr>
              <w:t xml:space="preserve">. </w:t>
            </w:r>
            <w:r w:rsidRPr="00264433">
              <w:rPr>
                <w:rFonts w:ascii="GHEA Grapalat" w:hAnsi="GHEA Grapalat" w:cs="Arial"/>
              </w:rPr>
              <w:t>Погосян</w:t>
            </w:r>
          </w:p>
          <w:p w:rsidR="00CE5C28" w:rsidRPr="00B138F3" w:rsidRDefault="00CE5C28" w:rsidP="00B46D58">
            <w:pPr>
              <w:widowControl w:val="0"/>
              <w:spacing w:after="160"/>
              <w:jc w:val="center"/>
              <w:rPr>
                <w:rFonts w:ascii="GHEA Grapalat" w:hAnsi="GHEA Grapalat" w:cs="Sylfaen"/>
                <w:b/>
                <w:bCs/>
              </w:rPr>
            </w:pPr>
          </w:p>
          <w:p w:rsidR="00071D1C" w:rsidRPr="00CE5C28" w:rsidRDefault="00F83E0A" w:rsidP="00B46D58">
            <w:pPr>
              <w:widowControl w:val="0"/>
              <w:jc w:val="center"/>
              <w:rPr>
                <w:rFonts w:ascii="GHEA Grapalat" w:hAnsi="GHEA Grapalat"/>
              </w:rPr>
            </w:pPr>
            <w:r w:rsidRPr="00CE5C28">
              <w:rPr>
                <w:rFonts w:ascii="GHEA Grapalat" w:hAnsi="GHEA Grapalat"/>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260"/>
        <w:gridCol w:w="2250"/>
        <w:gridCol w:w="900"/>
        <w:gridCol w:w="4590"/>
        <w:gridCol w:w="900"/>
        <w:gridCol w:w="928"/>
        <w:gridCol w:w="962"/>
        <w:gridCol w:w="30"/>
        <w:gridCol w:w="992"/>
        <w:gridCol w:w="778"/>
        <w:gridCol w:w="1089"/>
        <w:gridCol w:w="947"/>
      </w:tblGrid>
      <w:tr w:rsidR="007A684B" w:rsidRPr="00B138F3" w:rsidTr="001A7E11">
        <w:trPr>
          <w:jc w:val="center"/>
        </w:trPr>
        <w:tc>
          <w:tcPr>
            <w:tcW w:w="16350" w:type="dxa"/>
            <w:gridSpan w:val="13"/>
          </w:tcPr>
          <w:p w:rsidR="007A684B" w:rsidRPr="00B138F3" w:rsidRDefault="007A684B" w:rsidP="001A7E11">
            <w:pPr>
              <w:widowControl w:val="0"/>
              <w:jc w:val="center"/>
              <w:rPr>
                <w:rFonts w:ascii="GHEA Grapalat" w:hAnsi="GHEA Grapalat"/>
                <w:sz w:val="16"/>
                <w:szCs w:val="16"/>
              </w:rPr>
            </w:pPr>
            <w:r w:rsidRPr="00B138F3">
              <w:rPr>
                <w:rFonts w:ascii="GHEA Grapalat" w:hAnsi="GHEA Grapalat"/>
                <w:sz w:val="16"/>
                <w:szCs w:val="16"/>
              </w:rPr>
              <w:t>Товар</w:t>
            </w:r>
          </w:p>
        </w:tc>
      </w:tr>
      <w:tr w:rsidR="007A684B" w:rsidRPr="00B138F3" w:rsidTr="001A7E11">
        <w:trPr>
          <w:trHeight w:val="219"/>
          <w:jc w:val="center"/>
        </w:trPr>
        <w:tc>
          <w:tcPr>
            <w:tcW w:w="724" w:type="dxa"/>
            <w:vMerge w:val="restart"/>
            <w:vAlign w:val="center"/>
          </w:tcPr>
          <w:p w:rsidR="007A684B" w:rsidRPr="00B138F3" w:rsidRDefault="007A684B" w:rsidP="001A7E11">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60" w:type="dxa"/>
            <w:vMerge w:val="restart"/>
            <w:vAlign w:val="center"/>
          </w:tcPr>
          <w:p w:rsidR="007A684B" w:rsidRPr="00B138F3" w:rsidRDefault="007A684B" w:rsidP="001A7E11">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50" w:type="dxa"/>
            <w:vMerge w:val="restart"/>
            <w:vAlign w:val="center"/>
          </w:tcPr>
          <w:p w:rsidR="007A684B" w:rsidRPr="00B138F3" w:rsidRDefault="007A684B" w:rsidP="001A7E11">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900" w:type="dxa"/>
            <w:vMerge w:val="restart"/>
            <w:vAlign w:val="center"/>
          </w:tcPr>
          <w:p w:rsidR="007A684B" w:rsidRPr="00B138F3" w:rsidRDefault="007A684B" w:rsidP="001A7E11">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af6"/>
                <w:rFonts w:ascii="GHEA Grapalat" w:hAnsi="GHEA Grapalat"/>
                <w:sz w:val="16"/>
                <w:szCs w:val="16"/>
              </w:rPr>
              <w:footnoteReference w:customMarkFollows="1" w:id="17"/>
              <w:t>**</w:t>
            </w:r>
          </w:p>
        </w:tc>
        <w:tc>
          <w:tcPr>
            <w:tcW w:w="4590" w:type="dxa"/>
            <w:vMerge w:val="restart"/>
            <w:vAlign w:val="center"/>
          </w:tcPr>
          <w:p w:rsidR="007A684B" w:rsidRPr="00B138F3" w:rsidRDefault="007A684B" w:rsidP="001A7E11">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00" w:type="dxa"/>
            <w:vMerge w:val="restart"/>
            <w:vAlign w:val="center"/>
          </w:tcPr>
          <w:p w:rsidR="007A684B" w:rsidRPr="00B138F3" w:rsidRDefault="007A684B" w:rsidP="001A7E11">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28" w:type="dxa"/>
            <w:vMerge w:val="restart"/>
            <w:vAlign w:val="center"/>
          </w:tcPr>
          <w:p w:rsidR="007A684B" w:rsidRPr="00B138F3" w:rsidRDefault="007A684B" w:rsidP="001A7E11">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962" w:type="dxa"/>
            <w:vMerge w:val="restart"/>
            <w:vAlign w:val="center"/>
          </w:tcPr>
          <w:p w:rsidR="007A684B" w:rsidRPr="00B138F3" w:rsidRDefault="007A684B" w:rsidP="001A7E11">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1022" w:type="dxa"/>
            <w:gridSpan w:val="2"/>
            <w:vMerge w:val="restart"/>
            <w:vAlign w:val="center"/>
          </w:tcPr>
          <w:p w:rsidR="007A684B" w:rsidRPr="00B138F3" w:rsidRDefault="007A684B" w:rsidP="001A7E11">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7A684B" w:rsidRPr="00B138F3" w:rsidRDefault="007A684B" w:rsidP="001A7E11">
            <w:pPr>
              <w:widowControl w:val="0"/>
              <w:jc w:val="center"/>
              <w:rPr>
                <w:rFonts w:ascii="GHEA Grapalat" w:hAnsi="GHEA Grapalat"/>
                <w:sz w:val="16"/>
                <w:szCs w:val="16"/>
              </w:rPr>
            </w:pPr>
            <w:r w:rsidRPr="00B138F3">
              <w:rPr>
                <w:rFonts w:ascii="GHEA Grapalat" w:hAnsi="GHEA Grapalat"/>
                <w:sz w:val="16"/>
                <w:szCs w:val="16"/>
              </w:rPr>
              <w:t>поставки</w:t>
            </w:r>
          </w:p>
        </w:tc>
      </w:tr>
      <w:tr w:rsidR="007A684B" w:rsidRPr="00B138F3" w:rsidTr="00613D90">
        <w:trPr>
          <w:trHeight w:val="445"/>
          <w:jc w:val="center"/>
        </w:trPr>
        <w:tc>
          <w:tcPr>
            <w:tcW w:w="724" w:type="dxa"/>
            <w:vMerge/>
            <w:vAlign w:val="center"/>
          </w:tcPr>
          <w:p w:rsidR="007A684B" w:rsidRPr="00B138F3" w:rsidRDefault="007A684B" w:rsidP="001A7E11">
            <w:pPr>
              <w:widowControl w:val="0"/>
              <w:jc w:val="center"/>
              <w:rPr>
                <w:rFonts w:ascii="GHEA Grapalat" w:hAnsi="GHEA Grapalat"/>
                <w:sz w:val="16"/>
                <w:szCs w:val="16"/>
              </w:rPr>
            </w:pPr>
          </w:p>
        </w:tc>
        <w:tc>
          <w:tcPr>
            <w:tcW w:w="1260" w:type="dxa"/>
            <w:vMerge/>
            <w:vAlign w:val="center"/>
          </w:tcPr>
          <w:p w:rsidR="007A684B" w:rsidRPr="00B138F3" w:rsidRDefault="007A684B" w:rsidP="001A7E11">
            <w:pPr>
              <w:widowControl w:val="0"/>
              <w:jc w:val="center"/>
              <w:rPr>
                <w:rFonts w:ascii="GHEA Grapalat" w:hAnsi="GHEA Grapalat"/>
                <w:sz w:val="16"/>
                <w:szCs w:val="16"/>
              </w:rPr>
            </w:pPr>
          </w:p>
        </w:tc>
        <w:tc>
          <w:tcPr>
            <w:tcW w:w="2250" w:type="dxa"/>
            <w:vMerge/>
            <w:vAlign w:val="center"/>
          </w:tcPr>
          <w:p w:rsidR="007A684B" w:rsidRPr="00B138F3" w:rsidRDefault="007A684B" w:rsidP="001A7E11">
            <w:pPr>
              <w:widowControl w:val="0"/>
              <w:jc w:val="center"/>
              <w:rPr>
                <w:rFonts w:ascii="GHEA Grapalat" w:hAnsi="GHEA Grapalat"/>
                <w:sz w:val="16"/>
                <w:szCs w:val="16"/>
              </w:rPr>
            </w:pPr>
          </w:p>
        </w:tc>
        <w:tc>
          <w:tcPr>
            <w:tcW w:w="900" w:type="dxa"/>
            <w:vMerge/>
            <w:vAlign w:val="center"/>
          </w:tcPr>
          <w:p w:rsidR="007A684B" w:rsidRPr="00B138F3" w:rsidRDefault="007A684B" w:rsidP="001A7E11">
            <w:pPr>
              <w:widowControl w:val="0"/>
              <w:jc w:val="center"/>
              <w:rPr>
                <w:rFonts w:ascii="GHEA Grapalat" w:hAnsi="GHEA Grapalat"/>
                <w:sz w:val="16"/>
                <w:szCs w:val="16"/>
              </w:rPr>
            </w:pPr>
          </w:p>
        </w:tc>
        <w:tc>
          <w:tcPr>
            <w:tcW w:w="4590" w:type="dxa"/>
            <w:vMerge/>
            <w:vAlign w:val="center"/>
          </w:tcPr>
          <w:p w:rsidR="007A684B" w:rsidRPr="00B138F3" w:rsidRDefault="007A684B" w:rsidP="001A7E11">
            <w:pPr>
              <w:widowControl w:val="0"/>
              <w:jc w:val="center"/>
              <w:rPr>
                <w:rFonts w:ascii="GHEA Grapalat" w:hAnsi="GHEA Grapalat"/>
                <w:sz w:val="16"/>
                <w:szCs w:val="16"/>
              </w:rPr>
            </w:pPr>
          </w:p>
        </w:tc>
        <w:tc>
          <w:tcPr>
            <w:tcW w:w="900" w:type="dxa"/>
            <w:vMerge/>
            <w:vAlign w:val="center"/>
          </w:tcPr>
          <w:p w:rsidR="007A684B" w:rsidRPr="00B138F3" w:rsidRDefault="007A684B" w:rsidP="001A7E11">
            <w:pPr>
              <w:widowControl w:val="0"/>
              <w:jc w:val="center"/>
              <w:rPr>
                <w:rFonts w:ascii="GHEA Grapalat" w:hAnsi="GHEA Grapalat"/>
                <w:sz w:val="16"/>
                <w:szCs w:val="16"/>
              </w:rPr>
            </w:pPr>
          </w:p>
        </w:tc>
        <w:tc>
          <w:tcPr>
            <w:tcW w:w="928" w:type="dxa"/>
            <w:vMerge/>
            <w:vAlign w:val="center"/>
          </w:tcPr>
          <w:p w:rsidR="007A684B" w:rsidRPr="00B138F3" w:rsidRDefault="007A684B" w:rsidP="001A7E11">
            <w:pPr>
              <w:widowControl w:val="0"/>
              <w:jc w:val="center"/>
              <w:rPr>
                <w:rFonts w:ascii="GHEA Grapalat" w:hAnsi="GHEA Grapalat"/>
                <w:sz w:val="16"/>
                <w:szCs w:val="16"/>
              </w:rPr>
            </w:pPr>
          </w:p>
        </w:tc>
        <w:tc>
          <w:tcPr>
            <w:tcW w:w="962" w:type="dxa"/>
            <w:vMerge/>
            <w:vAlign w:val="center"/>
          </w:tcPr>
          <w:p w:rsidR="007A684B" w:rsidRPr="00B138F3" w:rsidRDefault="007A684B" w:rsidP="001A7E11">
            <w:pPr>
              <w:widowControl w:val="0"/>
              <w:jc w:val="center"/>
              <w:rPr>
                <w:rFonts w:ascii="GHEA Grapalat" w:hAnsi="GHEA Grapalat"/>
                <w:sz w:val="16"/>
                <w:szCs w:val="16"/>
              </w:rPr>
            </w:pPr>
          </w:p>
        </w:tc>
        <w:tc>
          <w:tcPr>
            <w:tcW w:w="1022" w:type="dxa"/>
            <w:gridSpan w:val="2"/>
            <w:vMerge/>
            <w:vAlign w:val="center"/>
          </w:tcPr>
          <w:p w:rsidR="007A684B" w:rsidRPr="00B138F3" w:rsidRDefault="007A684B" w:rsidP="001A7E11">
            <w:pPr>
              <w:widowControl w:val="0"/>
              <w:jc w:val="center"/>
              <w:rPr>
                <w:rFonts w:ascii="GHEA Grapalat" w:hAnsi="GHEA Grapalat"/>
                <w:sz w:val="16"/>
                <w:szCs w:val="16"/>
              </w:rPr>
            </w:pPr>
          </w:p>
        </w:tc>
        <w:tc>
          <w:tcPr>
            <w:tcW w:w="778" w:type="dxa"/>
            <w:vAlign w:val="center"/>
          </w:tcPr>
          <w:p w:rsidR="007A684B" w:rsidRPr="00B138F3" w:rsidRDefault="007A684B" w:rsidP="001A7E11">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089" w:type="dxa"/>
            <w:vAlign w:val="center"/>
          </w:tcPr>
          <w:p w:rsidR="007A684B" w:rsidRPr="00B138F3" w:rsidRDefault="007A684B" w:rsidP="001A7E11">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A684B" w:rsidRPr="00B138F3" w:rsidRDefault="007A684B" w:rsidP="001A7E11">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8"/>
              <w:t>***</w:t>
            </w:r>
          </w:p>
        </w:tc>
      </w:tr>
      <w:tr w:rsidR="005135B1" w:rsidRPr="00B138F3" w:rsidTr="009142CA">
        <w:trPr>
          <w:trHeight w:val="246"/>
          <w:jc w:val="center"/>
        </w:trPr>
        <w:tc>
          <w:tcPr>
            <w:tcW w:w="724" w:type="dxa"/>
          </w:tcPr>
          <w:p w:rsidR="005135B1" w:rsidRPr="00F63436" w:rsidRDefault="005135B1" w:rsidP="005135B1">
            <w:pPr>
              <w:rPr>
                <w:rFonts w:ascii="GHEA Grapalat" w:hAnsi="GHEA Grapalat"/>
                <w:b/>
                <w:sz w:val="18"/>
                <w:szCs w:val="18"/>
              </w:rPr>
            </w:pPr>
            <w:r w:rsidRPr="00BE1D66">
              <w:rPr>
                <w:rFonts w:ascii="Calibri Light" w:hAnsi="Calibri Light" w:cs="Calibri Light"/>
                <w:sz w:val="16"/>
                <w:szCs w:val="18"/>
              </w:rPr>
              <w:t>1</w:t>
            </w:r>
          </w:p>
        </w:tc>
        <w:tc>
          <w:tcPr>
            <w:tcW w:w="1260" w:type="dxa"/>
          </w:tcPr>
          <w:p w:rsidR="005135B1" w:rsidRPr="00A92DF6" w:rsidRDefault="005135B1" w:rsidP="005135B1">
            <w:pPr>
              <w:rPr>
                <w:rFonts w:ascii="GHEA Grapalat" w:hAnsi="GHEA Grapalat" w:cs="Arial"/>
                <w:sz w:val="20"/>
                <w:szCs w:val="20"/>
              </w:rPr>
            </w:pPr>
            <w:r w:rsidRPr="00A92DF6">
              <w:rPr>
                <w:rFonts w:ascii="GHEA Grapalat" w:hAnsi="GHEA Grapalat" w:cs="Arial"/>
                <w:sz w:val="20"/>
                <w:szCs w:val="20"/>
              </w:rPr>
              <w:t>15811100</w:t>
            </w:r>
          </w:p>
        </w:tc>
        <w:tc>
          <w:tcPr>
            <w:tcW w:w="2250" w:type="dxa"/>
          </w:tcPr>
          <w:p w:rsidR="005135B1" w:rsidRPr="002E0763" w:rsidRDefault="005135B1" w:rsidP="005135B1">
            <w:pPr>
              <w:pStyle w:val="af4"/>
              <w:rPr>
                <w:rFonts w:ascii="GHEA Grapalat" w:hAnsi="GHEA Grapalat"/>
              </w:rPr>
            </w:pPr>
            <w:r w:rsidRPr="002E0763">
              <w:rPr>
                <w:rFonts w:ascii="GHEA Grapalat" w:hAnsi="GHEA Grapalat"/>
              </w:rPr>
              <w:t>Цельнозерновой хлеб</w:t>
            </w:r>
          </w:p>
        </w:tc>
        <w:tc>
          <w:tcPr>
            <w:tcW w:w="900" w:type="dxa"/>
          </w:tcPr>
          <w:p w:rsidR="005135B1" w:rsidRPr="00B138F3" w:rsidRDefault="005135B1" w:rsidP="005135B1">
            <w:pPr>
              <w:widowControl w:val="0"/>
              <w:jc w:val="center"/>
              <w:rPr>
                <w:rFonts w:ascii="GHEA Grapalat" w:hAnsi="GHEA Grapalat"/>
                <w:sz w:val="16"/>
                <w:szCs w:val="16"/>
              </w:rPr>
            </w:pPr>
          </w:p>
        </w:tc>
        <w:tc>
          <w:tcPr>
            <w:tcW w:w="4590" w:type="dxa"/>
            <w:vAlign w:val="center"/>
          </w:tcPr>
          <w:p w:rsidR="005135B1" w:rsidRPr="009F3818" w:rsidRDefault="005135B1" w:rsidP="005135B1">
            <w:pPr>
              <w:pStyle w:val="af4"/>
              <w:jc w:val="center"/>
              <w:rPr>
                <w:rFonts w:ascii="GHEA Grapalat" w:hAnsi="GHEA Grapalat"/>
                <w:sz w:val="20"/>
                <w:szCs w:val="20"/>
              </w:rPr>
            </w:pPr>
            <w:r w:rsidRPr="009F3818">
              <w:rPr>
                <w:rFonts w:ascii="GHEA Grapalat" w:hAnsi="GHEA Grapalat"/>
                <w:sz w:val="20"/>
                <w:szCs w:val="20"/>
              </w:rPr>
              <w:t>Хлеб: изготовлен из смеси пшеничной муки первого сорта и цельнозерновой пшеничной муки, содержание которой не менее 50%. Остаточный срок годности — не менее 90%.</w:t>
            </w:r>
            <w:r w:rsidRPr="009F3818">
              <w:rPr>
                <w:rFonts w:ascii="GHEA Grapalat" w:hAnsi="GHEA Grapalat"/>
                <w:sz w:val="20"/>
                <w:szCs w:val="20"/>
              </w:rPr>
              <w:br/>
              <w:t>СТБ 31-2019.</w:t>
            </w:r>
            <w:r w:rsidRPr="009F3818">
              <w:rPr>
                <w:rFonts w:ascii="GHEA Grapalat" w:hAnsi="GHEA Grapalat"/>
                <w:sz w:val="20"/>
                <w:szCs w:val="20"/>
              </w:rPr>
              <w:br/>
              <w:t>В соответствии с Законом Республики Армения «О стандартизации» технические условия на продукт должны быть зарегистрированы и представлены при поставке продукции.</w:t>
            </w:r>
            <w:r>
              <w:rPr>
                <w:rFonts w:ascii="GHEA Grapalat" w:hAnsi="GHEA Grapalat"/>
                <w:sz w:val="20"/>
                <w:szCs w:val="20"/>
              </w:rPr>
              <w:br/>
            </w:r>
            <w:r w:rsidRPr="009F3818">
              <w:rPr>
                <w:rFonts w:ascii="GHEA Grapalat" w:hAnsi="GHEA Grapalat"/>
                <w:sz w:val="20"/>
                <w:szCs w:val="20"/>
              </w:rPr>
              <w:t>Безопасность — согласно гигиеническим нормативам № 2-III-4.9-01-2010.</w:t>
            </w:r>
            <w:r w:rsidRPr="009F3818">
              <w:rPr>
                <w:rFonts w:ascii="GHEA Grapalat" w:hAnsi="GHEA Grapalat"/>
                <w:sz w:val="20"/>
                <w:szCs w:val="20"/>
              </w:rPr>
              <w:br/>
              <w:t>Требования к безопасности, маркировке и упаковке — согласно статье 9 Закона Республики Армения «О безопасности пищевых продуктов».</w:t>
            </w:r>
            <w:r>
              <w:rPr>
                <w:rFonts w:ascii="GHEA Grapalat" w:hAnsi="GHEA Grapalat"/>
                <w:sz w:val="20"/>
                <w:szCs w:val="20"/>
              </w:rPr>
              <w:br/>
            </w:r>
            <w:r w:rsidRPr="009F3818">
              <w:rPr>
                <w:rFonts w:ascii="GHEA Grapalat" w:hAnsi="GHEA Grapalat"/>
                <w:sz w:val="20"/>
                <w:szCs w:val="20"/>
              </w:rPr>
              <w:lastRenderedPageBreak/>
              <w:t>Обязательное условие: перевозка пищевых продуктов должна осуществляться транспортными средствами, соответствующими требованиям правовых актов в области безопасности пищевых продуктов.</w:t>
            </w:r>
            <w:r>
              <w:rPr>
                <w:rFonts w:ascii="GHEA Grapalat" w:hAnsi="GHEA Grapalat"/>
                <w:sz w:val="20"/>
                <w:szCs w:val="20"/>
              </w:rPr>
              <w:br/>
            </w:r>
            <w:r w:rsidRPr="009F3818">
              <w:rPr>
                <w:rFonts w:ascii="GHEA Grapalat" w:hAnsi="GHEA Grapalat"/>
                <w:sz w:val="20"/>
                <w:szCs w:val="20"/>
              </w:rPr>
              <w:t>Необходимо представить/затребовать «Декларацию о соответствии» производителя цельнозерновой муки.</w:t>
            </w:r>
          </w:p>
        </w:tc>
        <w:tc>
          <w:tcPr>
            <w:tcW w:w="900" w:type="dxa"/>
          </w:tcPr>
          <w:p w:rsidR="005135B1" w:rsidRPr="0000563F" w:rsidRDefault="005135B1" w:rsidP="005135B1">
            <w:pPr>
              <w:rPr>
                <w:lang w:val="en-US"/>
              </w:rPr>
            </w:pPr>
            <w:r>
              <w:rPr>
                <w:lang w:val="en-US"/>
              </w:rPr>
              <w:lastRenderedPageBreak/>
              <w:t>кг</w:t>
            </w:r>
          </w:p>
        </w:tc>
        <w:tc>
          <w:tcPr>
            <w:tcW w:w="928" w:type="dxa"/>
          </w:tcPr>
          <w:p w:rsidR="005135B1" w:rsidRPr="00B138F3" w:rsidRDefault="005135B1" w:rsidP="005135B1">
            <w:pPr>
              <w:widowControl w:val="0"/>
              <w:jc w:val="center"/>
              <w:rPr>
                <w:rFonts w:ascii="GHEA Grapalat" w:hAnsi="GHEA Grapalat"/>
                <w:sz w:val="16"/>
                <w:szCs w:val="16"/>
              </w:rPr>
            </w:pPr>
          </w:p>
        </w:tc>
        <w:tc>
          <w:tcPr>
            <w:tcW w:w="962" w:type="dxa"/>
          </w:tcPr>
          <w:p w:rsidR="005135B1" w:rsidRPr="00B138F3" w:rsidRDefault="005135B1" w:rsidP="005135B1">
            <w:pPr>
              <w:widowControl w:val="0"/>
              <w:jc w:val="center"/>
              <w:rPr>
                <w:rFonts w:ascii="GHEA Grapalat" w:hAnsi="GHEA Grapalat"/>
                <w:sz w:val="16"/>
                <w:szCs w:val="16"/>
              </w:rPr>
            </w:pPr>
          </w:p>
        </w:tc>
        <w:tc>
          <w:tcPr>
            <w:tcW w:w="1022" w:type="dxa"/>
            <w:gridSpan w:val="2"/>
            <w:vAlign w:val="center"/>
          </w:tcPr>
          <w:p w:rsidR="005135B1" w:rsidRPr="00E8364E" w:rsidRDefault="005135B1" w:rsidP="005135B1">
            <w:pPr>
              <w:rPr>
                <w:rFonts w:ascii="GHEA Grapalat" w:hAnsi="GHEA Grapalat" w:cs="Arial"/>
                <w:color w:val="000000"/>
                <w:sz w:val="20"/>
                <w:szCs w:val="20"/>
              </w:rPr>
            </w:pPr>
            <w:r w:rsidRPr="00E8364E">
              <w:rPr>
                <w:rFonts w:ascii="GHEA Grapalat" w:hAnsi="GHEA Grapalat" w:cs="Arial"/>
                <w:color w:val="000000"/>
                <w:sz w:val="20"/>
                <w:szCs w:val="20"/>
              </w:rPr>
              <w:t>2502</w:t>
            </w:r>
          </w:p>
        </w:tc>
        <w:tc>
          <w:tcPr>
            <w:tcW w:w="778" w:type="dxa"/>
          </w:tcPr>
          <w:p w:rsidR="005135B1" w:rsidRPr="00613D90" w:rsidRDefault="005135B1" w:rsidP="005135B1">
            <w:pPr>
              <w:rPr>
                <w:rFonts w:ascii="Sylfaen" w:hAnsi="Sylfaen"/>
                <w:sz w:val="20"/>
                <w:szCs w:val="20"/>
              </w:rPr>
            </w:pPr>
            <w:r w:rsidRPr="00613D90">
              <w:rPr>
                <w:rFonts w:ascii="GHEA Grapalat" w:hAnsi="GHEA Grapalat"/>
                <w:sz w:val="20"/>
                <w:szCs w:val="20"/>
              </w:rPr>
              <w:t xml:space="preserve">г.Арарат, </w:t>
            </w:r>
            <w:r w:rsidRPr="00264433">
              <w:rPr>
                <w:rFonts w:ascii="GHEA Grapalat" w:hAnsi="GHEA Grapalat" w:cs="Arial Armenian"/>
              </w:rPr>
              <w:t xml:space="preserve">, </w:t>
            </w:r>
            <w:r w:rsidRPr="00264433">
              <w:rPr>
                <w:rFonts w:ascii="GHEA Grapalat" w:hAnsi="GHEA Grapalat" w:cs="Arial"/>
              </w:rPr>
              <w:t>Чаренц</w:t>
            </w:r>
            <w:r w:rsidRPr="00264433">
              <w:rPr>
                <w:rFonts w:ascii="GHEA Grapalat" w:hAnsi="GHEA Grapalat" w:cs="Arial Armenian"/>
              </w:rPr>
              <w:t xml:space="preserve"> 8</w:t>
            </w:r>
          </w:p>
        </w:tc>
        <w:tc>
          <w:tcPr>
            <w:tcW w:w="1089" w:type="dxa"/>
          </w:tcPr>
          <w:p w:rsidR="005135B1" w:rsidRPr="00B138F3" w:rsidRDefault="005135B1" w:rsidP="005135B1">
            <w:pPr>
              <w:widowControl w:val="0"/>
              <w:jc w:val="center"/>
              <w:rPr>
                <w:rFonts w:ascii="GHEA Grapalat" w:hAnsi="GHEA Grapalat"/>
                <w:sz w:val="16"/>
                <w:szCs w:val="16"/>
              </w:rPr>
            </w:pPr>
            <w:r w:rsidRPr="00613D90">
              <w:rPr>
                <w:rFonts w:ascii="GHEA Grapalat" w:hAnsi="GHEA Grapalat"/>
                <w:sz w:val="16"/>
                <w:szCs w:val="16"/>
              </w:rPr>
              <w:t>По количеству предварительно поданных заявок</w:t>
            </w:r>
          </w:p>
        </w:tc>
        <w:tc>
          <w:tcPr>
            <w:tcW w:w="947" w:type="dxa"/>
          </w:tcPr>
          <w:p w:rsidR="005135B1" w:rsidRPr="003C36B2" w:rsidRDefault="005135B1" w:rsidP="005135B1">
            <w:pPr>
              <w:widowControl w:val="0"/>
              <w:jc w:val="center"/>
              <w:rPr>
                <w:rFonts w:ascii="GHEA Grapalat" w:hAnsi="GHEA Grapalat"/>
                <w:sz w:val="16"/>
                <w:szCs w:val="16"/>
                <w:lang w:val="en-US"/>
              </w:rPr>
            </w:pPr>
            <w:r w:rsidRPr="00613D90">
              <w:rPr>
                <w:rFonts w:ascii="GHEA Grapalat" w:hAnsi="GHEA Grapalat"/>
                <w:sz w:val="16"/>
                <w:szCs w:val="16"/>
              </w:rPr>
              <w:t xml:space="preserve">С </w:t>
            </w:r>
            <w:r w:rsidR="003C36B2">
              <w:rPr>
                <w:rFonts w:ascii="GHEA Grapalat" w:hAnsi="GHEA Grapalat"/>
                <w:sz w:val="16"/>
                <w:szCs w:val="16"/>
                <w:lang w:val="en-US"/>
              </w:rPr>
              <w:t>03.01.2026</w:t>
            </w:r>
            <w:bookmarkStart w:id="12" w:name="_GoBack"/>
            <w:bookmarkEnd w:id="12"/>
          </w:p>
          <w:p w:rsidR="005135B1" w:rsidRPr="0090508A" w:rsidRDefault="005135B1" w:rsidP="005135B1">
            <w:pPr>
              <w:widowControl w:val="0"/>
              <w:jc w:val="center"/>
              <w:rPr>
                <w:rFonts w:ascii="GHEA Grapalat" w:hAnsi="GHEA Grapalat"/>
                <w:sz w:val="16"/>
                <w:szCs w:val="16"/>
              </w:rPr>
            </w:pPr>
            <w:r w:rsidRPr="0090508A">
              <w:rPr>
                <w:rFonts w:ascii="GHEA Grapalat" w:hAnsi="GHEA Grapalat"/>
                <w:sz w:val="16"/>
                <w:szCs w:val="16"/>
              </w:rPr>
              <w:t>До 25.12.202</w:t>
            </w:r>
            <w:r>
              <w:rPr>
                <w:rFonts w:ascii="GHEA Grapalat" w:hAnsi="GHEA Grapalat"/>
                <w:sz w:val="16"/>
                <w:szCs w:val="16"/>
              </w:rPr>
              <w:t>6</w:t>
            </w:r>
            <w:r w:rsidRPr="0090508A">
              <w:rPr>
                <w:rFonts w:ascii="GHEA Grapalat" w:hAnsi="GHEA Grapalat"/>
                <w:sz w:val="16"/>
                <w:szCs w:val="16"/>
              </w:rPr>
              <w:t>г</w:t>
            </w:r>
          </w:p>
        </w:tc>
      </w:tr>
      <w:tr w:rsidR="005135B1" w:rsidRPr="00B138F3" w:rsidTr="009142CA">
        <w:trPr>
          <w:jc w:val="center"/>
        </w:trPr>
        <w:tc>
          <w:tcPr>
            <w:tcW w:w="724" w:type="dxa"/>
          </w:tcPr>
          <w:p w:rsidR="005135B1" w:rsidRPr="00F63436" w:rsidRDefault="005135B1" w:rsidP="005135B1">
            <w:pPr>
              <w:rPr>
                <w:rFonts w:ascii="GHEA Grapalat" w:hAnsi="GHEA Grapalat"/>
                <w:b/>
                <w:sz w:val="18"/>
                <w:szCs w:val="18"/>
              </w:rPr>
            </w:pPr>
            <w:r w:rsidRPr="00BE1D66">
              <w:rPr>
                <w:rFonts w:ascii="Calibri Light" w:hAnsi="Calibri Light" w:cs="Calibri Light"/>
                <w:sz w:val="16"/>
                <w:szCs w:val="18"/>
              </w:rPr>
              <w:lastRenderedPageBreak/>
              <w:t>2</w:t>
            </w:r>
          </w:p>
        </w:tc>
        <w:tc>
          <w:tcPr>
            <w:tcW w:w="1260" w:type="dxa"/>
          </w:tcPr>
          <w:p w:rsidR="005135B1" w:rsidRPr="00A92DF6" w:rsidRDefault="005135B1" w:rsidP="005135B1">
            <w:pPr>
              <w:rPr>
                <w:rFonts w:ascii="GHEA Grapalat" w:hAnsi="GHEA Grapalat" w:cs="Arial"/>
                <w:sz w:val="20"/>
                <w:szCs w:val="20"/>
                <w:lang w:val="hy-AM"/>
              </w:rPr>
            </w:pPr>
            <w:r w:rsidRPr="00A92DF6">
              <w:rPr>
                <w:rFonts w:ascii="GHEA Grapalat" w:hAnsi="GHEA Grapalat" w:cs="Arial"/>
                <w:sz w:val="20"/>
                <w:szCs w:val="20"/>
                <w:lang w:val="hy-AM"/>
              </w:rPr>
              <w:t>15821500</w:t>
            </w:r>
          </w:p>
        </w:tc>
        <w:tc>
          <w:tcPr>
            <w:tcW w:w="2250" w:type="dxa"/>
          </w:tcPr>
          <w:p w:rsidR="005135B1" w:rsidRPr="002E0763" w:rsidRDefault="005135B1" w:rsidP="005135B1">
            <w:pPr>
              <w:pStyle w:val="af4"/>
              <w:rPr>
                <w:rFonts w:ascii="GHEA Grapalat" w:hAnsi="GHEA Grapalat"/>
              </w:rPr>
            </w:pPr>
            <w:r w:rsidRPr="002E0763">
              <w:rPr>
                <w:rFonts w:ascii="GHEA Grapalat" w:hAnsi="GHEA Grapalat"/>
              </w:rPr>
              <w:t>Овсяное печенье</w:t>
            </w:r>
          </w:p>
        </w:tc>
        <w:tc>
          <w:tcPr>
            <w:tcW w:w="900" w:type="dxa"/>
          </w:tcPr>
          <w:p w:rsidR="005135B1" w:rsidRPr="00B138F3" w:rsidRDefault="005135B1" w:rsidP="005135B1">
            <w:pPr>
              <w:widowControl w:val="0"/>
              <w:jc w:val="center"/>
              <w:rPr>
                <w:rFonts w:ascii="GHEA Grapalat" w:hAnsi="GHEA Grapalat"/>
                <w:sz w:val="16"/>
                <w:szCs w:val="16"/>
              </w:rPr>
            </w:pPr>
          </w:p>
        </w:tc>
        <w:tc>
          <w:tcPr>
            <w:tcW w:w="4590" w:type="dxa"/>
          </w:tcPr>
          <w:p w:rsidR="005135B1" w:rsidRPr="000441E4" w:rsidRDefault="005135B1" w:rsidP="005135B1">
            <w:pPr>
              <w:pStyle w:val="af4"/>
              <w:jc w:val="center"/>
              <w:rPr>
                <w:rFonts w:ascii="GHEA Grapalat" w:hAnsi="GHEA Grapalat"/>
                <w:sz w:val="20"/>
                <w:szCs w:val="20"/>
              </w:rPr>
            </w:pPr>
            <w:r w:rsidRPr="000441E4">
              <w:rPr>
                <w:rFonts w:ascii="GHEA Grapalat" w:hAnsi="GHEA Grapalat"/>
                <w:sz w:val="20"/>
                <w:szCs w:val="20"/>
              </w:rPr>
              <w:t xml:space="preserve">Натуральное, из овсяной муки — ≥ 50% Печенье в виде тестовых лепешек Внешний вид: золотистое, с ровной поверхностью, без трещинТвердость: мягкое, легко разрезается </w:t>
            </w:r>
            <w:r w:rsidRPr="000441E4">
              <w:rPr>
                <w:rStyle w:val="af5"/>
                <w:rFonts w:ascii="GHEA Grapalat" w:hAnsi="GHEA Grapalat"/>
                <w:sz w:val="20"/>
                <w:szCs w:val="20"/>
              </w:rPr>
              <w:t>Маркировка:</w:t>
            </w:r>
            <w:r w:rsidRPr="000441E4">
              <w:rPr>
                <w:rFonts w:ascii="GHEA Grapalat" w:hAnsi="GHEA Grapalat"/>
                <w:sz w:val="20"/>
                <w:szCs w:val="20"/>
              </w:rPr>
              <w:t>Читаемая, с указанием состава и сроков годности.Соответствует санитарно-эпидемиологическим правилам и нормам N 2-III-4.9-01-2003 (РФ СанПиН 2.3.2-1078-01.Соответствует действующим нормам и стандартам Республики Армения</w:t>
            </w:r>
          </w:p>
        </w:tc>
        <w:tc>
          <w:tcPr>
            <w:tcW w:w="900" w:type="dxa"/>
          </w:tcPr>
          <w:p w:rsidR="005135B1" w:rsidRDefault="005135B1" w:rsidP="005135B1">
            <w:r w:rsidRPr="00D045F9">
              <w:rPr>
                <w:lang w:val="en-US"/>
              </w:rPr>
              <w:t>кг</w:t>
            </w:r>
          </w:p>
        </w:tc>
        <w:tc>
          <w:tcPr>
            <w:tcW w:w="928" w:type="dxa"/>
          </w:tcPr>
          <w:p w:rsidR="005135B1" w:rsidRPr="00B138F3" w:rsidRDefault="005135B1" w:rsidP="005135B1">
            <w:pPr>
              <w:widowControl w:val="0"/>
              <w:jc w:val="center"/>
              <w:rPr>
                <w:rFonts w:ascii="GHEA Grapalat" w:hAnsi="GHEA Grapalat"/>
                <w:sz w:val="16"/>
                <w:szCs w:val="16"/>
              </w:rPr>
            </w:pPr>
          </w:p>
        </w:tc>
        <w:tc>
          <w:tcPr>
            <w:tcW w:w="992" w:type="dxa"/>
            <w:gridSpan w:val="2"/>
          </w:tcPr>
          <w:p w:rsidR="005135B1" w:rsidRPr="00B138F3" w:rsidRDefault="005135B1" w:rsidP="005135B1">
            <w:pPr>
              <w:widowControl w:val="0"/>
              <w:jc w:val="center"/>
              <w:rPr>
                <w:rFonts w:ascii="GHEA Grapalat" w:hAnsi="GHEA Grapalat"/>
                <w:sz w:val="16"/>
                <w:szCs w:val="16"/>
              </w:rPr>
            </w:pPr>
          </w:p>
        </w:tc>
        <w:tc>
          <w:tcPr>
            <w:tcW w:w="992" w:type="dxa"/>
            <w:vAlign w:val="center"/>
          </w:tcPr>
          <w:p w:rsidR="005135B1" w:rsidRPr="00E8364E" w:rsidRDefault="005135B1" w:rsidP="005135B1">
            <w:pPr>
              <w:rPr>
                <w:rFonts w:ascii="GHEA Grapalat" w:hAnsi="GHEA Grapalat" w:cs="Arial"/>
                <w:color w:val="000000"/>
                <w:sz w:val="20"/>
                <w:szCs w:val="20"/>
              </w:rPr>
            </w:pPr>
            <w:r w:rsidRPr="00E8364E">
              <w:rPr>
                <w:rFonts w:ascii="GHEA Grapalat" w:hAnsi="GHEA Grapalat" w:cs="Arial"/>
                <w:color w:val="000000"/>
                <w:sz w:val="20"/>
                <w:szCs w:val="20"/>
              </w:rPr>
              <w:t>80</w:t>
            </w:r>
          </w:p>
        </w:tc>
        <w:tc>
          <w:tcPr>
            <w:tcW w:w="778" w:type="dxa"/>
          </w:tcPr>
          <w:p w:rsidR="005135B1" w:rsidRPr="00F63436" w:rsidRDefault="005135B1" w:rsidP="005135B1">
            <w:pPr>
              <w:rPr>
                <w:rFonts w:ascii="Sylfaen" w:hAnsi="Sylfaen"/>
                <w:sz w:val="20"/>
                <w:szCs w:val="20"/>
              </w:rPr>
            </w:pPr>
          </w:p>
        </w:tc>
        <w:tc>
          <w:tcPr>
            <w:tcW w:w="1089" w:type="dxa"/>
          </w:tcPr>
          <w:p w:rsidR="005135B1" w:rsidRPr="00B138F3" w:rsidRDefault="005135B1" w:rsidP="005135B1">
            <w:pPr>
              <w:widowControl w:val="0"/>
              <w:jc w:val="center"/>
              <w:rPr>
                <w:rFonts w:ascii="GHEA Grapalat" w:hAnsi="GHEA Grapalat"/>
                <w:sz w:val="16"/>
                <w:szCs w:val="16"/>
              </w:rPr>
            </w:pPr>
          </w:p>
        </w:tc>
        <w:tc>
          <w:tcPr>
            <w:tcW w:w="947" w:type="dxa"/>
          </w:tcPr>
          <w:p w:rsidR="005135B1" w:rsidRPr="00B138F3" w:rsidRDefault="005135B1" w:rsidP="005135B1">
            <w:pPr>
              <w:widowControl w:val="0"/>
              <w:jc w:val="center"/>
              <w:rPr>
                <w:rFonts w:ascii="GHEA Grapalat" w:hAnsi="GHEA Grapalat"/>
                <w:sz w:val="16"/>
                <w:szCs w:val="16"/>
              </w:rPr>
            </w:pPr>
          </w:p>
        </w:tc>
      </w:tr>
      <w:tr w:rsidR="005135B1" w:rsidRPr="00B138F3" w:rsidTr="009142CA">
        <w:trPr>
          <w:jc w:val="center"/>
        </w:trPr>
        <w:tc>
          <w:tcPr>
            <w:tcW w:w="724" w:type="dxa"/>
          </w:tcPr>
          <w:p w:rsidR="005135B1" w:rsidRPr="00F63436" w:rsidRDefault="005135B1" w:rsidP="005135B1">
            <w:pPr>
              <w:rPr>
                <w:rFonts w:ascii="GHEA Grapalat" w:hAnsi="GHEA Grapalat"/>
                <w:b/>
                <w:sz w:val="18"/>
                <w:szCs w:val="18"/>
              </w:rPr>
            </w:pPr>
            <w:r w:rsidRPr="00BE1D66">
              <w:rPr>
                <w:rFonts w:ascii="Calibri Light" w:hAnsi="Calibri Light" w:cs="Calibri Light"/>
                <w:sz w:val="16"/>
                <w:szCs w:val="18"/>
              </w:rPr>
              <w:t>3</w:t>
            </w:r>
          </w:p>
        </w:tc>
        <w:tc>
          <w:tcPr>
            <w:tcW w:w="1260" w:type="dxa"/>
          </w:tcPr>
          <w:p w:rsidR="005135B1" w:rsidRPr="00A92DF6" w:rsidRDefault="005135B1" w:rsidP="005135B1">
            <w:pPr>
              <w:rPr>
                <w:rFonts w:ascii="GHEA Grapalat" w:hAnsi="GHEA Grapalat" w:cs="Arial"/>
                <w:sz w:val="20"/>
                <w:szCs w:val="20"/>
              </w:rPr>
            </w:pPr>
            <w:r w:rsidRPr="00A92DF6">
              <w:rPr>
                <w:rFonts w:ascii="GHEA Grapalat" w:hAnsi="GHEA Grapalat" w:cs="Arial"/>
                <w:sz w:val="20"/>
                <w:szCs w:val="20"/>
              </w:rPr>
              <w:t>15111120</w:t>
            </w:r>
          </w:p>
        </w:tc>
        <w:tc>
          <w:tcPr>
            <w:tcW w:w="2250" w:type="dxa"/>
          </w:tcPr>
          <w:p w:rsidR="005135B1" w:rsidRPr="002E0763" w:rsidRDefault="005135B1" w:rsidP="005135B1">
            <w:pPr>
              <w:pStyle w:val="af4"/>
              <w:rPr>
                <w:rFonts w:ascii="GHEA Grapalat" w:hAnsi="GHEA Grapalat"/>
              </w:rPr>
            </w:pPr>
            <w:r w:rsidRPr="002E0763">
              <w:rPr>
                <w:rFonts w:ascii="GHEA Grapalat" w:hAnsi="GHEA Grapalat"/>
              </w:rPr>
              <w:t>Свежая говядина</w:t>
            </w:r>
          </w:p>
        </w:tc>
        <w:tc>
          <w:tcPr>
            <w:tcW w:w="900" w:type="dxa"/>
          </w:tcPr>
          <w:p w:rsidR="005135B1" w:rsidRPr="00B138F3" w:rsidRDefault="005135B1" w:rsidP="005135B1">
            <w:pPr>
              <w:widowControl w:val="0"/>
              <w:jc w:val="center"/>
              <w:rPr>
                <w:rFonts w:ascii="GHEA Grapalat" w:hAnsi="GHEA Grapalat"/>
                <w:sz w:val="16"/>
                <w:szCs w:val="16"/>
              </w:rPr>
            </w:pPr>
          </w:p>
        </w:tc>
        <w:tc>
          <w:tcPr>
            <w:tcW w:w="4590" w:type="dxa"/>
          </w:tcPr>
          <w:p w:rsidR="005135B1" w:rsidRPr="00BB4D45" w:rsidRDefault="005135B1" w:rsidP="005135B1">
            <w:pPr>
              <w:pStyle w:val="af4"/>
              <w:jc w:val="center"/>
              <w:rPr>
                <w:rFonts w:ascii="GHEA Grapalat" w:hAnsi="GHEA Grapalat"/>
                <w:sz w:val="20"/>
                <w:szCs w:val="20"/>
              </w:rPr>
            </w:pPr>
            <w:r w:rsidRPr="00BB4D45">
              <w:rPr>
                <w:rFonts w:ascii="GHEA Grapalat" w:hAnsi="GHEA Grapalat"/>
                <w:sz w:val="20"/>
                <w:szCs w:val="20"/>
              </w:rPr>
              <w:t>Говядина: равномерно разделённая, мягкая, без костей, быстроразваривающаяся, охлаждённая; жировая часть — до 20%; с хорошо развитыми мышцами.</w:t>
            </w:r>
            <w:r w:rsidRPr="00BB4D45">
              <w:rPr>
                <w:rFonts w:ascii="GHEA Grapalat" w:hAnsi="GHEA Grapalat"/>
                <w:sz w:val="20"/>
                <w:szCs w:val="20"/>
              </w:rPr>
              <w:br/>
              <w:t>Хранится при температуре от 0 °C до +4 °C не более 6 часов.</w:t>
            </w:r>
            <w:r w:rsidRPr="00BB4D45">
              <w:rPr>
                <w:rFonts w:ascii="GHEA Grapalat" w:hAnsi="GHEA Grapalat"/>
                <w:sz w:val="20"/>
                <w:szCs w:val="20"/>
              </w:rPr>
              <w:br/>
              <w:t>I категория упитанности.</w:t>
            </w:r>
            <w:r w:rsidRPr="00BB4D45">
              <w:rPr>
                <w:rFonts w:ascii="GHEA Grapalat" w:hAnsi="GHEA Grapalat"/>
                <w:sz w:val="20"/>
                <w:szCs w:val="20"/>
              </w:rPr>
              <w:br/>
              <w:t>Поверхность охлаждённого мяса не должна быть влажной.</w:t>
            </w:r>
            <w:r w:rsidRPr="00BB4D45">
              <w:rPr>
                <w:rFonts w:ascii="GHEA Grapalat" w:hAnsi="GHEA Grapalat"/>
                <w:sz w:val="20"/>
                <w:szCs w:val="20"/>
              </w:rPr>
              <w:br/>
              <w:t>Соотношение кости и мяса соответственно 0% и 100%.</w:t>
            </w:r>
            <w:r w:rsidRPr="00BB4D45">
              <w:rPr>
                <w:rFonts w:ascii="GHEA Grapalat" w:hAnsi="GHEA Grapalat"/>
                <w:sz w:val="20"/>
                <w:szCs w:val="20"/>
              </w:rPr>
              <w:br/>
              <w:t>Упаковка — в ящиках.</w:t>
            </w:r>
            <w:r w:rsidRPr="00BB4D45">
              <w:rPr>
                <w:rFonts w:ascii="GHEA Grapalat" w:hAnsi="GHEA Grapalat"/>
                <w:sz w:val="20"/>
                <w:szCs w:val="20"/>
              </w:rPr>
              <w:br/>
              <w:t xml:space="preserve">СТБ 342-2011.Безопасность — в соответствии с Техническим регламентом «О требованиях к мясу и мясной продукции», утверждённым </w:t>
            </w:r>
            <w:r w:rsidRPr="00BB4D45">
              <w:rPr>
                <w:rFonts w:ascii="GHEA Grapalat" w:hAnsi="GHEA Grapalat"/>
                <w:sz w:val="20"/>
                <w:szCs w:val="20"/>
              </w:rPr>
              <w:lastRenderedPageBreak/>
              <w:t>постановлением Правительства Республики Армения от 19 октября 2006 г. № 1560-Н, а также статьёй 9 Закона Республики Армения «О безопасности пищевых продуктов».</w:t>
            </w:r>
          </w:p>
        </w:tc>
        <w:tc>
          <w:tcPr>
            <w:tcW w:w="900" w:type="dxa"/>
          </w:tcPr>
          <w:p w:rsidR="005135B1" w:rsidRDefault="005135B1" w:rsidP="005135B1">
            <w:r w:rsidRPr="00D045F9">
              <w:rPr>
                <w:lang w:val="en-US"/>
              </w:rPr>
              <w:lastRenderedPageBreak/>
              <w:t>кг</w:t>
            </w:r>
          </w:p>
        </w:tc>
        <w:tc>
          <w:tcPr>
            <w:tcW w:w="928" w:type="dxa"/>
          </w:tcPr>
          <w:p w:rsidR="005135B1" w:rsidRPr="00B138F3" w:rsidRDefault="005135B1" w:rsidP="005135B1">
            <w:pPr>
              <w:widowControl w:val="0"/>
              <w:jc w:val="center"/>
              <w:rPr>
                <w:rFonts w:ascii="GHEA Grapalat" w:hAnsi="GHEA Grapalat"/>
                <w:sz w:val="16"/>
                <w:szCs w:val="16"/>
              </w:rPr>
            </w:pPr>
          </w:p>
        </w:tc>
        <w:tc>
          <w:tcPr>
            <w:tcW w:w="992" w:type="dxa"/>
            <w:gridSpan w:val="2"/>
          </w:tcPr>
          <w:p w:rsidR="005135B1" w:rsidRPr="00B138F3" w:rsidRDefault="005135B1" w:rsidP="005135B1">
            <w:pPr>
              <w:widowControl w:val="0"/>
              <w:jc w:val="center"/>
              <w:rPr>
                <w:rFonts w:ascii="GHEA Grapalat" w:hAnsi="GHEA Grapalat"/>
                <w:sz w:val="16"/>
                <w:szCs w:val="16"/>
              </w:rPr>
            </w:pPr>
          </w:p>
        </w:tc>
        <w:tc>
          <w:tcPr>
            <w:tcW w:w="992" w:type="dxa"/>
            <w:vAlign w:val="center"/>
          </w:tcPr>
          <w:p w:rsidR="005135B1" w:rsidRPr="00E8364E" w:rsidRDefault="005135B1" w:rsidP="005135B1">
            <w:pPr>
              <w:rPr>
                <w:rFonts w:ascii="GHEA Grapalat" w:hAnsi="GHEA Grapalat" w:cs="Arial"/>
                <w:color w:val="000000"/>
                <w:sz w:val="20"/>
                <w:szCs w:val="20"/>
              </w:rPr>
            </w:pPr>
            <w:r w:rsidRPr="00E8364E">
              <w:rPr>
                <w:rFonts w:ascii="GHEA Grapalat" w:hAnsi="GHEA Grapalat" w:cs="Arial"/>
                <w:color w:val="000000"/>
                <w:sz w:val="20"/>
                <w:szCs w:val="20"/>
              </w:rPr>
              <w:t>712</w:t>
            </w:r>
          </w:p>
        </w:tc>
        <w:tc>
          <w:tcPr>
            <w:tcW w:w="778" w:type="dxa"/>
          </w:tcPr>
          <w:p w:rsidR="005135B1" w:rsidRPr="00F63436" w:rsidRDefault="005135B1" w:rsidP="005135B1">
            <w:pPr>
              <w:rPr>
                <w:rFonts w:ascii="Sylfaen" w:hAnsi="Sylfaen"/>
                <w:sz w:val="20"/>
                <w:szCs w:val="20"/>
              </w:rPr>
            </w:pPr>
          </w:p>
        </w:tc>
        <w:tc>
          <w:tcPr>
            <w:tcW w:w="1089" w:type="dxa"/>
          </w:tcPr>
          <w:p w:rsidR="005135B1" w:rsidRPr="00B138F3" w:rsidRDefault="005135B1" w:rsidP="005135B1">
            <w:pPr>
              <w:widowControl w:val="0"/>
              <w:jc w:val="center"/>
              <w:rPr>
                <w:rFonts w:ascii="GHEA Grapalat" w:hAnsi="GHEA Grapalat"/>
                <w:sz w:val="16"/>
                <w:szCs w:val="16"/>
              </w:rPr>
            </w:pPr>
          </w:p>
        </w:tc>
        <w:tc>
          <w:tcPr>
            <w:tcW w:w="947" w:type="dxa"/>
          </w:tcPr>
          <w:p w:rsidR="005135B1" w:rsidRPr="00B138F3" w:rsidRDefault="005135B1" w:rsidP="005135B1">
            <w:pPr>
              <w:widowControl w:val="0"/>
              <w:jc w:val="center"/>
              <w:rPr>
                <w:rFonts w:ascii="GHEA Grapalat" w:hAnsi="GHEA Grapalat"/>
                <w:sz w:val="16"/>
                <w:szCs w:val="16"/>
              </w:rPr>
            </w:pPr>
          </w:p>
        </w:tc>
      </w:tr>
      <w:tr w:rsidR="005135B1" w:rsidRPr="00B138F3" w:rsidTr="009142CA">
        <w:trPr>
          <w:trHeight w:val="444"/>
          <w:jc w:val="center"/>
        </w:trPr>
        <w:tc>
          <w:tcPr>
            <w:tcW w:w="724" w:type="dxa"/>
          </w:tcPr>
          <w:p w:rsidR="005135B1" w:rsidRPr="00F63436" w:rsidRDefault="005135B1" w:rsidP="005135B1">
            <w:pPr>
              <w:rPr>
                <w:rFonts w:ascii="GHEA Grapalat" w:hAnsi="GHEA Grapalat"/>
                <w:b/>
                <w:sz w:val="18"/>
                <w:szCs w:val="18"/>
              </w:rPr>
            </w:pPr>
            <w:r w:rsidRPr="00BE1D66">
              <w:rPr>
                <w:rFonts w:ascii="Calibri Light" w:hAnsi="Calibri Light" w:cs="Calibri Light"/>
                <w:sz w:val="16"/>
                <w:szCs w:val="18"/>
              </w:rPr>
              <w:lastRenderedPageBreak/>
              <w:t>4</w:t>
            </w:r>
          </w:p>
        </w:tc>
        <w:tc>
          <w:tcPr>
            <w:tcW w:w="1260" w:type="dxa"/>
          </w:tcPr>
          <w:p w:rsidR="005135B1" w:rsidRPr="00A92DF6" w:rsidRDefault="005135B1" w:rsidP="005135B1">
            <w:pPr>
              <w:rPr>
                <w:rFonts w:ascii="GHEA Grapalat" w:hAnsi="GHEA Grapalat" w:cs="Arial"/>
                <w:sz w:val="20"/>
                <w:szCs w:val="20"/>
              </w:rPr>
            </w:pPr>
            <w:r w:rsidRPr="00A92DF6">
              <w:rPr>
                <w:rFonts w:ascii="GHEA Grapalat" w:hAnsi="GHEA Grapalat" w:cs="Arial"/>
                <w:sz w:val="20"/>
                <w:szCs w:val="20"/>
              </w:rPr>
              <w:t>15112150</w:t>
            </w:r>
          </w:p>
        </w:tc>
        <w:tc>
          <w:tcPr>
            <w:tcW w:w="2250" w:type="dxa"/>
          </w:tcPr>
          <w:p w:rsidR="005135B1" w:rsidRPr="002E0763" w:rsidRDefault="005135B1" w:rsidP="005135B1">
            <w:pPr>
              <w:pStyle w:val="af4"/>
              <w:rPr>
                <w:rFonts w:ascii="GHEA Grapalat" w:hAnsi="GHEA Grapalat"/>
              </w:rPr>
            </w:pPr>
            <w:r w:rsidRPr="002E0763">
              <w:rPr>
                <w:rFonts w:ascii="GHEA Grapalat" w:hAnsi="GHEA Grapalat"/>
              </w:rPr>
              <w:t>Куриная грудка</w:t>
            </w:r>
          </w:p>
        </w:tc>
        <w:tc>
          <w:tcPr>
            <w:tcW w:w="900" w:type="dxa"/>
          </w:tcPr>
          <w:p w:rsidR="005135B1" w:rsidRPr="00B138F3" w:rsidRDefault="005135B1" w:rsidP="005135B1">
            <w:pPr>
              <w:widowControl w:val="0"/>
              <w:jc w:val="center"/>
              <w:rPr>
                <w:rFonts w:ascii="GHEA Grapalat" w:hAnsi="GHEA Grapalat"/>
                <w:sz w:val="16"/>
                <w:szCs w:val="16"/>
              </w:rPr>
            </w:pPr>
          </w:p>
        </w:tc>
        <w:tc>
          <w:tcPr>
            <w:tcW w:w="4590" w:type="dxa"/>
          </w:tcPr>
          <w:p w:rsidR="005135B1" w:rsidRPr="00BB4D45" w:rsidRDefault="005135B1" w:rsidP="005135B1">
            <w:pPr>
              <w:pStyle w:val="af4"/>
              <w:jc w:val="center"/>
              <w:rPr>
                <w:rFonts w:ascii="GHEA Grapalat" w:hAnsi="GHEA Grapalat"/>
                <w:sz w:val="20"/>
                <w:szCs w:val="20"/>
              </w:rPr>
            </w:pPr>
            <w:r w:rsidRPr="00BB4D45">
              <w:rPr>
                <w:rFonts w:ascii="GHEA Grapalat" w:hAnsi="GHEA Grapalat"/>
                <w:sz w:val="20"/>
                <w:szCs w:val="20"/>
              </w:rPr>
              <w:t>Куриная грудка, охлаждённая, местного производства, без костей; чистая, обескровленная, без посторонних запахов, герметично упакованная в пищевую тару с индивидуальными порциями, без водной массы.</w:t>
            </w:r>
            <w:r w:rsidRPr="00BB4D45">
              <w:rPr>
                <w:rFonts w:ascii="GHEA Grapalat" w:hAnsi="GHEA Grapalat"/>
                <w:sz w:val="20"/>
                <w:szCs w:val="20"/>
              </w:rPr>
              <w:br/>
              <w:t>ГОСТ 31962-2013.Безопасность, маркировка и упаковка: продукт должен проходить оценку соответствия в соответствии с техническими регламентами Таможенного союза, утверждёнными решениями Комиссии Таможенного союза:№ 880 от 9 декабря 2011 г. — «О безопасности пищевой продукции» (ТР ТС 021/2011),№ 881 от 9 декабря 2011 г. — «О маркировке пищевой продукции» (ТР ТС 022/2011),№ 769 от 16 августа 2011 г. — «О безопасности упаковки» (ТР ТС 005/2011),</w:t>
            </w:r>
            <w:r w:rsidRPr="00BB4D45">
              <w:rPr>
                <w:rFonts w:ascii="GHEA Grapalat" w:hAnsi="GHEA Grapalat"/>
                <w:sz w:val="20"/>
                <w:szCs w:val="20"/>
              </w:rPr>
              <w:br/>
              <w:t>а также в соответствии со статьёй 9 Закона Республики Армения «О безопасности пищевых продуктов».Продукт должен быть маркирован единым знаком обращения на территории Евразийского экономического союза.</w:t>
            </w:r>
            <w:r w:rsidRPr="00BB4D45">
              <w:rPr>
                <w:rFonts w:ascii="GHEA Grapalat" w:hAnsi="GHEA Grapalat"/>
                <w:sz w:val="20"/>
                <w:szCs w:val="20"/>
              </w:rPr>
              <w:br/>
              <w:t>Технический регламент «О требованиях к мясу и мясной продукции», утверждён постановлением Правительства Республики Армения от 19 октября 2006 г. № 1560-Н.</w:t>
            </w:r>
            <w:r w:rsidRPr="00BB4D45">
              <w:rPr>
                <w:rFonts w:ascii="GHEA Grapalat" w:hAnsi="GHEA Grapalat"/>
                <w:sz w:val="20"/>
                <w:szCs w:val="20"/>
              </w:rPr>
              <w:br/>
              <w:t>Маркировка — разборчивая.</w:t>
            </w:r>
          </w:p>
        </w:tc>
        <w:tc>
          <w:tcPr>
            <w:tcW w:w="900" w:type="dxa"/>
          </w:tcPr>
          <w:p w:rsidR="005135B1" w:rsidRDefault="005135B1" w:rsidP="005135B1">
            <w:r w:rsidRPr="00D045F9">
              <w:rPr>
                <w:lang w:val="en-US"/>
              </w:rPr>
              <w:t>кг</w:t>
            </w:r>
          </w:p>
        </w:tc>
        <w:tc>
          <w:tcPr>
            <w:tcW w:w="928" w:type="dxa"/>
          </w:tcPr>
          <w:p w:rsidR="005135B1" w:rsidRPr="00B138F3" w:rsidRDefault="005135B1" w:rsidP="005135B1">
            <w:pPr>
              <w:widowControl w:val="0"/>
              <w:jc w:val="center"/>
              <w:rPr>
                <w:rFonts w:ascii="GHEA Grapalat" w:hAnsi="GHEA Grapalat"/>
                <w:sz w:val="16"/>
                <w:szCs w:val="16"/>
              </w:rPr>
            </w:pPr>
          </w:p>
        </w:tc>
        <w:tc>
          <w:tcPr>
            <w:tcW w:w="992" w:type="dxa"/>
            <w:gridSpan w:val="2"/>
          </w:tcPr>
          <w:p w:rsidR="005135B1" w:rsidRPr="00B138F3" w:rsidRDefault="005135B1" w:rsidP="005135B1">
            <w:pPr>
              <w:widowControl w:val="0"/>
              <w:jc w:val="center"/>
              <w:rPr>
                <w:rFonts w:ascii="GHEA Grapalat" w:hAnsi="GHEA Grapalat"/>
                <w:sz w:val="16"/>
                <w:szCs w:val="16"/>
              </w:rPr>
            </w:pPr>
          </w:p>
        </w:tc>
        <w:tc>
          <w:tcPr>
            <w:tcW w:w="992" w:type="dxa"/>
            <w:vAlign w:val="center"/>
          </w:tcPr>
          <w:p w:rsidR="005135B1" w:rsidRPr="00E8364E" w:rsidRDefault="005135B1" w:rsidP="005135B1">
            <w:pPr>
              <w:rPr>
                <w:rFonts w:ascii="GHEA Grapalat" w:hAnsi="GHEA Grapalat" w:cs="Arial"/>
                <w:color w:val="000000"/>
                <w:sz w:val="20"/>
                <w:szCs w:val="20"/>
              </w:rPr>
            </w:pPr>
            <w:r w:rsidRPr="00E8364E">
              <w:rPr>
                <w:rFonts w:ascii="GHEA Grapalat" w:hAnsi="GHEA Grapalat" w:cs="Arial"/>
                <w:color w:val="000000"/>
                <w:sz w:val="20"/>
                <w:szCs w:val="20"/>
              </w:rPr>
              <w:t>950</w:t>
            </w:r>
          </w:p>
        </w:tc>
        <w:tc>
          <w:tcPr>
            <w:tcW w:w="778" w:type="dxa"/>
          </w:tcPr>
          <w:p w:rsidR="005135B1" w:rsidRPr="00F63436" w:rsidRDefault="005135B1" w:rsidP="005135B1">
            <w:pPr>
              <w:rPr>
                <w:rFonts w:ascii="Sylfaen" w:hAnsi="Sylfaen"/>
                <w:sz w:val="20"/>
                <w:szCs w:val="20"/>
              </w:rPr>
            </w:pPr>
          </w:p>
        </w:tc>
        <w:tc>
          <w:tcPr>
            <w:tcW w:w="1089" w:type="dxa"/>
          </w:tcPr>
          <w:p w:rsidR="005135B1" w:rsidRPr="00B138F3" w:rsidRDefault="005135B1" w:rsidP="005135B1">
            <w:pPr>
              <w:widowControl w:val="0"/>
              <w:jc w:val="center"/>
              <w:rPr>
                <w:rFonts w:ascii="GHEA Grapalat" w:hAnsi="GHEA Grapalat"/>
                <w:sz w:val="16"/>
                <w:szCs w:val="16"/>
              </w:rPr>
            </w:pPr>
          </w:p>
        </w:tc>
        <w:tc>
          <w:tcPr>
            <w:tcW w:w="947" w:type="dxa"/>
          </w:tcPr>
          <w:p w:rsidR="005135B1" w:rsidRPr="00B138F3" w:rsidRDefault="005135B1" w:rsidP="005135B1">
            <w:pPr>
              <w:widowControl w:val="0"/>
              <w:jc w:val="center"/>
              <w:rPr>
                <w:rFonts w:ascii="GHEA Grapalat" w:hAnsi="GHEA Grapalat"/>
                <w:sz w:val="16"/>
                <w:szCs w:val="16"/>
              </w:rPr>
            </w:pPr>
          </w:p>
        </w:tc>
      </w:tr>
      <w:tr w:rsidR="005135B1" w:rsidRPr="00B138F3" w:rsidTr="00093253">
        <w:trPr>
          <w:trHeight w:val="444"/>
          <w:jc w:val="center"/>
        </w:trPr>
        <w:tc>
          <w:tcPr>
            <w:tcW w:w="724" w:type="dxa"/>
          </w:tcPr>
          <w:p w:rsidR="005135B1" w:rsidRPr="00F63436" w:rsidRDefault="005135B1" w:rsidP="005135B1">
            <w:pPr>
              <w:rPr>
                <w:rFonts w:ascii="GHEA Grapalat" w:hAnsi="GHEA Grapalat"/>
                <w:b/>
                <w:sz w:val="18"/>
                <w:szCs w:val="18"/>
              </w:rPr>
            </w:pPr>
            <w:r w:rsidRPr="00BE1D66">
              <w:rPr>
                <w:rFonts w:ascii="Calibri Light" w:hAnsi="Calibri Light" w:cs="Calibri Light"/>
                <w:sz w:val="16"/>
                <w:szCs w:val="18"/>
              </w:rPr>
              <w:t>5</w:t>
            </w:r>
          </w:p>
        </w:tc>
        <w:tc>
          <w:tcPr>
            <w:tcW w:w="1260" w:type="dxa"/>
          </w:tcPr>
          <w:p w:rsidR="005135B1" w:rsidRPr="00A92DF6" w:rsidRDefault="005135B1" w:rsidP="005135B1">
            <w:pPr>
              <w:rPr>
                <w:rFonts w:ascii="GHEA Grapalat" w:hAnsi="GHEA Grapalat" w:cs="Arial"/>
                <w:sz w:val="20"/>
                <w:szCs w:val="20"/>
              </w:rPr>
            </w:pPr>
            <w:r w:rsidRPr="00A92DF6">
              <w:rPr>
                <w:rFonts w:ascii="GHEA Grapalat" w:hAnsi="GHEA Grapalat" w:cs="Arial"/>
                <w:sz w:val="20"/>
                <w:szCs w:val="20"/>
              </w:rPr>
              <w:t>15331153</w:t>
            </w:r>
          </w:p>
        </w:tc>
        <w:tc>
          <w:tcPr>
            <w:tcW w:w="2250" w:type="dxa"/>
          </w:tcPr>
          <w:p w:rsidR="005135B1" w:rsidRPr="002E0763" w:rsidRDefault="005135B1" w:rsidP="005135B1">
            <w:pPr>
              <w:pStyle w:val="af4"/>
              <w:rPr>
                <w:rFonts w:ascii="GHEA Grapalat" w:hAnsi="GHEA Grapalat"/>
              </w:rPr>
            </w:pPr>
            <w:r w:rsidRPr="002E0763">
              <w:rPr>
                <w:rFonts w:ascii="GHEA Grapalat" w:hAnsi="GHEA Grapalat"/>
              </w:rPr>
              <w:t>Чечевица</w:t>
            </w:r>
          </w:p>
        </w:tc>
        <w:tc>
          <w:tcPr>
            <w:tcW w:w="900" w:type="dxa"/>
          </w:tcPr>
          <w:p w:rsidR="005135B1" w:rsidRPr="00B138F3" w:rsidRDefault="005135B1" w:rsidP="005135B1">
            <w:pPr>
              <w:widowControl w:val="0"/>
              <w:jc w:val="center"/>
              <w:rPr>
                <w:rFonts w:ascii="GHEA Grapalat" w:hAnsi="GHEA Grapalat"/>
                <w:sz w:val="16"/>
                <w:szCs w:val="16"/>
              </w:rPr>
            </w:pPr>
          </w:p>
        </w:tc>
        <w:tc>
          <w:tcPr>
            <w:tcW w:w="4590" w:type="dxa"/>
            <w:vAlign w:val="center"/>
          </w:tcPr>
          <w:p w:rsidR="005135B1" w:rsidRPr="00334635" w:rsidRDefault="005135B1" w:rsidP="005135B1">
            <w:pPr>
              <w:jc w:val="center"/>
              <w:rPr>
                <w:rFonts w:ascii="GHEA Grapalat" w:hAnsi="GHEA Grapalat"/>
                <w:sz w:val="20"/>
                <w:szCs w:val="20"/>
              </w:rPr>
            </w:pPr>
            <w:r w:rsidRPr="00334635">
              <w:rPr>
                <w:rFonts w:ascii="GHEA Grapalat" w:hAnsi="GHEA Grapalat"/>
                <w:sz w:val="20"/>
                <w:szCs w:val="20"/>
              </w:rPr>
              <w:t xml:space="preserve">Три типа, однородный, чистый, сухой - влажность (14,0-17,0)% не является </w:t>
            </w:r>
            <w:r w:rsidRPr="00334635">
              <w:rPr>
                <w:rFonts w:ascii="GHEA Grapalat" w:hAnsi="GHEA Grapalat"/>
                <w:sz w:val="20"/>
                <w:szCs w:val="20"/>
              </w:rPr>
              <w:lastRenderedPageBreak/>
              <w:t>необходимой. Безопасность согласно гигиеническим нормам N 8-III-4.9-01-2010, ст. 8 Закона РА о безопасности пищевых продуктов</w:t>
            </w:r>
          </w:p>
        </w:tc>
        <w:tc>
          <w:tcPr>
            <w:tcW w:w="900" w:type="dxa"/>
          </w:tcPr>
          <w:p w:rsidR="005135B1" w:rsidRDefault="005135B1" w:rsidP="005135B1">
            <w:r w:rsidRPr="00D045F9">
              <w:rPr>
                <w:lang w:val="en-US"/>
              </w:rPr>
              <w:lastRenderedPageBreak/>
              <w:t>кг</w:t>
            </w:r>
          </w:p>
        </w:tc>
        <w:tc>
          <w:tcPr>
            <w:tcW w:w="928" w:type="dxa"/>
          </w:tcPr>
          <w:p w:rsidR="005135B1" w:rsidRPr="00B138F3" w:rsidRDefault="005135B1" w:rsidP="005135B1">
            <w:pPr>
              <w:widowControl w:val="0"/>
              <w:jc w:val="center"/>
              <w:rPr>
                <w:rFonts w:ascii="GHEA Grapalat" w:hAnsi="GHEA Grapalat"/>
                <w:sz w:val="16"/>
                <w:szCs w:val="16"/>
              </w:rPr>
            </w:pPr>
          </w:p>
        </w:tc>
        <w:tc>
          <w:tcPr>
            <w:tcW w:w="992" w:type="dxa"/>
            <w:gridSpan w:val="2"/>
          </w:tcPr>
          <w:p w:rsidR="005135B1" w:rsidRPr="00B138F3" w:rsidRDefault="005135B1" w:rsidP="005135B1">
            <w:pPr>
              <w:widowControl w:val="0"/>
              <w:jc w:val="center"/>
              <w:rPr>
                <w:rFonts w:ascii="GHEA Grapalat" w:hAnsi="GHEA Grapalat"/>
                <w:sz w:val="16"/>
                <w:szCs w:val="16"/>
              </w:rPr>
            </w:pPr>
          </w:p>
        </w:tc>
        <w:tc>
          <w:tcPr>
            <w:tcW w:w="992" w:type="dxa"/>
            <w:vAlign w:val="center"/>
          </w:tcPr>
          <w:p w:rsidR="005135B1" w:rsidRPr="00E8364E" w:rsidRDefault="005135B1" w:rsidP="005135B1">
            <w:pPr>
              <w:rPr>
                <w:rFonts w:ascii="GHEA Grapalat" w:hAnsi="GHEA Grapalat" w:cs="Arial"/>
                <w:color w:val="000000"/>
                <w:sz w:val="20"/>
                <w:szCs w:val="20"/>
              </w:rPr>
            </w:pPr>
            <w:r w:rsidRPr="00E8364E">
              <w:rPr>
                <w:rFonts w:ascii="GHEA Grapalat" w:hAnsi="GHEA Grapalat" w:cs="Arial"/>
                <w:color w:val="000000"/>
                <w:sz w:val="20"/>
                <w:szCs w:val="20"/>
              </w:rPr>
              <w:t>160</w:t>
            </w:r>
          </w:p>
        </w:tc>
        <w:tc>
          <w:tcPr>
            <w:tcW w:w="778" w:type="dxa"/>
          </w:tcPr>
          <w:p w:rsidR="005135B1" w:rsidRPr="00F63436" w:rsidRDefault="005135B1" w:rsidP="005135B1">
            <w:pPr>
              <w:rPr>
                <w:rFonts w:ascii="Sylfaen" w:hAnsi="Sylfaen"/>
                <w:sz w:val="20"/>
                <w:szCs w:val="20"/>
              </w:rPr>
            </w:pPr>
          </w:p>
        </w:tc>
        <w:tc>
          <w:tcPr>
            <w:tcW w:w="1089" w:type="dxa"/>
          </w:tcPr>
          <w:p w:rsidR="005135B1" w:rsidRPr="00B138F3" w:rsidRDefault="005135B1" w:rsidP="005135B1">
            <w:pPr>
              <w:widowControl w:val="0"/>
              <w:jc w:val="center"/>
              <w:rPr>
                <w:rFonts w:ascii="GHEA Grapalat" w:hAnsi="GHEA Grapalat"/>
                <w:sz w:val="16"/>
                <w:szCs w:val="16"/>
              </w:rPr>
            </w:pPr>
          </w:p>
        </w:tc>
        <w:tc>
          <w:tcPr>
            <w:tcW w:w="947" w:type="dxa"/>
          </w:tcPr>
          <w:p w:rsidR="005135B1" w:rsidRPr="00B138F3" w:rsidRDefault="005135B1" w:rsidP="005135B1">
            <w:pPr>
              <w:widowControl w:val="0"/>
              <w:jc w:val="center"/>
              <w:rPr>
                <w:rFonts w:ascii="GHEA Grapalat" w:hAnsi="GHEA Grapalat"/>
                <w:sz w:val="16"/>
                <w:szCs w:val="16"/>
              </w:rPr>
            </w:pPr>
          </w:p>
        </w:tc>
      </w:tr>
      <w:tr w:rsidR="005135B1" w:rsidRPr="00B138F3" w:rsidTr="00003B85">
        <w:trPr>
          <w:jc w:val="center"/>
        </w:trPr>
        <w:tc>
          <w:tcPr>
            <w:tcW w:w="724" w:type="dxa"/>
          </w:tcPr>
          <w:p w:rsidR="005135B1" w:rsidRPr="00F63436" w:rsidRDefault="005135B1" w:rsidP="005135B1">
            <w:pPr>
              <w:rPr>
                <w:rFonts w:ascii="GHEA Grapalat" w:hAnsi="GHEA Grapalat"/>
                <w:b/>
                <w:sz w:val="18"/>
                <w:szCs w:val="18"/>
              </w:rPr>
            </w:pPr>
            <w:r w:rsidRPr="00BE1D66">
              <w:rPr>
                <w:rFonts w:ascii="Calibri Light" w:hAnsi="Calibri Light" w:cs="Calibri Light"/>
                <w:sz w:val="16"/>
                <w:szCs w:val="18"/>
              </w:rPr>
              <w:lastRenderedPageBreak/>
              <w:t>6</w:t>
            </w:r>
          </w:p>
        </w:tc>
        <w:tc>
          <w:tcPr>
            <w:tcW w:w="1260" w:type="dxa"/>
          </w:tcPr>
          <w:p w:rsidR="005135B1" w:rsidRPr="00A92DF6" w:rsidRDefault="005135B1" w:rsidP="005135B1">
            <w:pPr>
              <w:rPr>
                <w:rFonts w:ascii="GHEA Grapalat" w:hAnsi="GHEA Grapalat" w:cs="Arial"/>
                <w:sz w:val="20"/>
                <w:szCs w:val="20"/>
              </w:rPr>
            </w:pPr>
            <w:r w:rsidRPr="00A92DF6">
              <w:rPr>
                <w:rFonts w:ascii="GHEA Grapalat" w:hAnsi="GHEA Grapalat" w:cs="Arial"/>
                <w:sz w:val="20"/>
                <w:szCs w:val="20"/>
              </w:rPr>
              <w:t>15551600</w:t>
            </w:r>
          </w:p>
        </w:tc>
        <w:tc>
          <w:tcPr>
            <w:tcW w:w="2250" w:type="dxa"/>
          </w:tcPr>
          <w:p w:rsidR="005135B1" w:rsidRPr="002E0763" w:rsidRDefault="005135B1" w:rsidP="005135B1">
            <w:pPr>
              <w:pStyle w:val="af4"/>
              <w:rPr>
                <w:rFonts w:ascii="GHEA Grapalat" w:hAnsi="GHEA Grapalat"/>
                <w:lang w:val="en-US"/>
              </w:rPr>
            </w:pPr>
            <w:r w:rsidRPr="002E0763">
              <w:rPr>
                <w:rFonts w:ascii="GHEA Grapalat" w:hAnsi="GHEA Grapalat"/>
                <w:lang w:val="en-US"/>
              </w:rPr>
              <w:t>Мацун</w:t>
            </w:r>
          </w:p>
        </w:tc>
        <w:tc>
          <w:tcPr>
            <w:tcW w:w="900" w:type="dxa"/>
          </w:tcPr>
          <w:p w:rsidR="005135B1" w:rsidRPr="00B138F3" w:rsidRDefault="005135B1" w:rsidP="005135B1">
            <w:pPr>
              <w:widowControl w:val="0"/>
              <w:jc w:val="center"/>
              <w:rPr>
                <w:rFonts w:ascii="GHEA Grapalat" w:hAnsi="GHEA Grapalat"/>
                <w:sz w:val="16"/>
                <w:szCs w:val="16"/>
              </w:rPr>
            </w:pPr>
          </w:p>
        </w:tc>
        <w:tc>
          <w:tcPr>
            <w:tcW w:w="4590" w:type="dxa"/>
          </w:tcPr>
          <w:p w:rsidR="005135B1" w:rsidRPr="00B20937" w:rsidRDefault="005135B1" w:rsidP="005135B1">
            <w:pPr>
              <w:pStyle w:val="af4"/>
              <w:jc w:val="center"/>
              <w:rPr>
                <w:rFonts w:ascii="GHEA Grapalat" w:hAnsi="GHEA Grapalat"/>
                <w:sz w:val="20"/>
                <w:szCs w:val="20"/>
              </w:rPr>
            </w:pPr>
            <w:r w:rsidRPr="00B20937">
              <w:rPr>
                <w:rFonts w:ascii="GHEA Grapalat" w:hAnsi="GHEA Grapalat"/>
                <w:sz w:val="20"/>
                <w:szCs w:val="20"/>
              </w:rPr>
              <w:t>Из свежего коровьего молока, жирность — не менее 3 %, кислотность — 65–100°Т.Безопасность и маркировка — в соответствии с Техническим регламентом «Требования к молоку, молочной продукции и их производству», утверждённым постановлением Правительства Республики Армения от 21 декабря 2006 г. № 1925-Н, а также статьёй 9 Закона Республики Армения «О безопасности пищевых продуктов».</w:t>
            </w:r>
          </w:p>
        </w:tc>
        <w:tc>
          <w:tcPr>
            <w:tcW w:w="900" w:type="dxa"/>
          </w:tcPr>
          <w:p w:rsidR="005135B1" w:rsidRDefault="005135B1" w:rsidP="005135B1">
            <w:r w:rsidRPr="00D045F9">
              <w:rPr>
                <w:lang w:val="en-US"/>
              </w:rPr>
              <w:t>кг</w:t>
            </w:r>
          </w:p>
        </w:tc>
        <w:tc>
          <w:tcPr>
            <w:tcW w:w="928" w:type="dxa"/>
          </w:tcPr>
          <w:p w:rsidR="005135B1" w:rsidRPr="00B138F3" w:rsidRDefault="005135B1" w:rsidP="005135B1">
            <w:pPr>
              <w:widowControl w:val="0"/>
              <w:jc w:val="center"/>
              <w:rPr>
                <w:rFonts w:ascii="GHEA Grapalat" w:hAnsi="GHEA Grapalat"/>
                <w:sz w:val="16"/>
                <w:szCs w:val="16"/>
              </w:rPr>
            </w:pPr>
          </w:p>
        </w:tc>
        <w:tc>
          <w:tcPr>
            <w:tcW w:w="992" w:type="dxa"/>
            <w:gridSpan w:val="2"/>
          </w:tcPr>
          <w:p w:rsidR="005135B1" w:rsidRPr="00B138F3" w:rsidRDefault="005135B1" w:rsidP="005135B1">
            <w:pPr>
              <w:widowControl w:val="0"/>
              <w:jc w:val="center"/>
              <w:rPr>
                <w:rFonts w:ascii="GHEA Grapalat" w:hAnsi="GHEA Grapalat"/>
                <w:sz w:val="16"/>
                <w:szCs w:val="16"/>
              </w:rPr>
            </w:pPr>
          </w:p>
        </w:tc>
        <w:tc>
          <w:tcPr>
            <w:tcW w:w="992" w:type="dxa"/>
            <w:vAlign w:val="center"/>
          </w:tcPr>
          <w:p w:rsidR="005135B1" w:rsidRPr="00E8364E" w:rsidRDefault="005135B1" w:rsidP="005135B1">
            <w:pPr>
              <w:rPr>
                <w:rFonts w:ascii="GHEA Grapalat" w:hAnsi="GHEA Grapalat" w:cs="Arial"/>
                <w:color w:val="000000"/>
                <w:sz w:val="20"/>
                <w:szCs w:val="20"/>
              </w:rPr>
            </w:pPr>
            <w:r w:rsidRPr="00E8364E">
              <w:rPr>
                <w:rFonts w:ascii="GHEA Grapalat" w:hAnsi="GHEA Grapalat" w:cs="Arial"/>
                <w:color w:val="000000"/>
                <w:sz w:val="20"/>
                <w:szCs w:val="20"/>
              </w:rPr>
              <w:t>1200</w:t>
            </w:r>
          </w:p>
        </w:tc>
        <w:tc>
          <w:tcPr>
            <w:tcW w:w="778" w:type="dxa"/>
          </w:tcPr>
          <w:p w:rsidR="005135B1" w:rsidRPr="00F63436" w:rsidRDefault="005135B1" w:rsidP="005135B1">
            <w:pPr>
              <w:rPr>
                <w:rFonts w:ascii="Sylfaen" w:hAnsi="Sylfaen"/>
                <w:sz w:val="20"/>
                <w:szCs w:val="20"/>
              </w:rPr>
            </w:pPr>
          </w:p>
        </w:tc>
        <w:tc>
          <w:tcPr>
            <w:tcW w:w="1089" w:type="dxa"/>
          </w:tcPr>
          <w:p w:rsidR="005135B1" w:rsidRPr="00B138F3" w:rsidRDefault="005135B1" w:rsidP="005135B1">
            <w:pPr>
              <w:widowControl w:val="0"/>
              <w:jc w:val="center"/>
              <w:rPr>
                <w:rFonts w:ascii="GHEA Grapalat" w:hAnsi="GHEA Grapalat"/>
                <w:sz w:val="16"/>
                <w:szCs w:val="16"/>
              </w:rPr>
            </w:pPr>
          </w:p>
        </w:tc>
        <w:tc>
          <w:tcPr>
            <w:tcW w:w="947" w:type="dxa"/>
          </w:tcPr>
          <w:p w:rsidR="005135B1" w:rsidRPr="00B138F3" w:rsidRDefault="005135B1" w:rsidP="005135B1">
            <w:pPr>
              <w:widowControl w:val="0"/>
              <w:jc w:val="center"/>
              <w:rPr>
                <w:rFonts w:ascii="GHEA Grapalat" w:hAnsi="GHEA Grapalat"/>
                <w:sz w:val="16"/>
                <w:szCs w:val="16"/>
              </w:rPr>
            </w:pPr>
          </w:p>
        </w:tc>
      </w:tr>
      <w:tr w:rsidR="005135B1" w:rsidRPr="00B138F3" w:rsidTr="009142CA">
        <w:trPr>
          <w:jc w:val="center"/>
        </w:trPr>
        <w:tc>
          <w:tcPr>
            <w:tcW w:w="724" w:type="dxa"/>
          </w:tcPr>
          <w:p w:rsidR="005135B1" w:rsidRPr="00F63436" w:rsidRDefault="005135B1" w:rsidP="005135B1">
            <w:pPr>
              <w:rPr>
                <w:rFonts w:ascii="GHEA Grapalat" w:hAnsi="GHEA Grapalat"/>
                <w:b/>
                <w:sz w:val="18"/>
                <w:szCs w:val="18"/>
              </w:rPr>
            </w:pPr>
            <w:r w:rsidRPr="00BE1D66">
              <w:rPr>
                <w:rFonts w:ascii="Calibri Light" w:hAnsi="Calibri Light" w:cs="Calibri Light"/>
                <w:sz w:val="16"/>
                <w:szCs w:val="18"/>
              </w:rPr>
              <w:t>7</w:t>
            </w:r>
          </w:p>
        </w:tc>
        <w:tc>
          <w:tcPr>
            <w:tcW w:w="1260" w:type="dxa"/>
          </w:tcPr>
          <w:p w:rsidR="005135B1" w:rsidRPr="00A92DF6" w:rsidRDefault="005135B1" w:rsidP="005135B1">
            <w:pPr>
              <w:rPr>
                <w:rFonts w:ascii="GHEA Grapalat" w:hAnsi="GHEA Grapalat" w:cs="Arial"/>
                <w:sz w:val="20"/>
                <w:szCs w:val="20"/>
              </w:rPr>
            </w:pPr>
            <w:r w:rsidRPr="00A92DF6">
              <w:rPr>
                <w:rFonts w:ascii="GHEA Grapalat" w:hAnsi="GHEA Grapalat" w:cs="Arial"/>
                <w:sz w:val="20"/>
                <w:szCs w:val="20"/>
              </w:rPr>
              <w:t>15541200</w:t>
            </w:r>
          </w:p>
        </w:tc>
        <w:tc>
          <w:tcPr>
            <w:tcW w:w="2250" w:type="dxa"/>
          </w:tcPr>
          <w:p w:rsidR="005135B1" w:rsidRPr="002E0763" w:rsidRDefault="005135B1" w:rsidP="005135B1">
            <w:pPr>
              <w:pStyle w:val="af4"/>
              <w:rPr>
                <w:rFonts w:ascii="GHEA Grapalat" w:hAnsi="GHEA Grapalat"/>
              </w:rPr>
            </w:pPr>
            <w:r w:rsidRPr="002E0763">
              <w:rPr>
                <w:rFonts w:ascii="GHEA Grapalat" w:hAnsi="GHEA Grapalat"/>
              </w:rPr>
              <w:t>Сыр Чанах</w:t>
            </w:r>
          </w:p>
        </w:tc>
        <w:tc>
          <w:tcPr>
            <w:tcW w:w="900" w:type="dxa"/>
          </w:tcPr>
          <w:p w:rsidR="005135B1" w:rsidRPr="00B138F3" w:rsidRDefault="005135B1" w:rsidP="005135B1">
            <w:pPr>
              <w:widowControl w:val="0"/>
              <w:jc w:val="center"/>
              <w:rPr>
                <w:rFonts w:ascii="GHEA Grapalat" w:hAnsi="GHEA Grapalat"/>
                <w:sz w:val="16"/>
                <w:szCs w:val="16"/>
              </w:rPr>
            </w:pPr>
          </w:p>
        </w:tc>
        <w:tc>
          <w:tcPr>
            <w:tcW w:w="4590" w:type="dxa"/>
          </w:tcPr>
          <w:p w:rsidR="005135B1" w:rsidRPr="003E34C6" w:rsidRDefault="005135B1" w:rsidP="005135B1">
            <w:pPr>
              <w:pStyle w:val="af4"/>
              <w:jc w:val="center"/>
              <w:rPr>
                <w:rFonts w:ascii="GHEA Grapalat" w:hAnsi="GHEA Grapalat"/>
                <w:sz w:val="20"/>
                <w:szCs w:val="20"/>
              </w:rPr>
            </w:pPr>
            <w:r w:rsidRPr="003E34C6">
              <w:rPr>
                <w:rFonts w:ascii="GHEA Grapalat" w:hAnsi="GHEA Grapalat"/>
                <w:sz w:val="20"/>
                <w:szCs w:val="20"/>
              </w:rPr>
              <w:t>Белый рассольный сыр из коровьего молока, жирность 36–40 %.</w:t>
            </w:r>
            <w:r w:rsidRPr="003E34C6">
              <w:rPr>
                <w:rFonts w:ascii="GHEA Grapalat" w:hAnsi="GHEA Grapalat"/>
                <w:sz w:val="20"/>
                <w:szCs w:val="20"/>
              </w:rPr>
              <w:br/>
              <w:t>ГОСТ 7616-85 или эквивалент.Безопасность и маркировка — в соответствии с Техническим регламентом «Требования к молоку, молочной продукции и их производству», утверждённым постановлением Правительства Республики Армения от 21 декабря 2006 г. № 1925-Н, а также статьёй 8 Закона Республики Армения «О безопасности пищевых продуктов».</w:t>
            </w:r>
          </w:p>
        </w:tc>
        <w:tc>
          <w:tcPr>
            <w:tcW w:w="900" w:type="dxa"/>
          </w:tcPr>
          <w:p w:rsidR="005135B1" w:rsidRDefault="005135B1" w:rsidP="005135B1">
            <w:r w:rsidRPr="00D045F9">
              <w:rPr>
                <w:lang w:val="en-US"/>
              </w:rPr>
              <w:t>кг</w:t>
            </w:r>
          </w:p>
        </w:tc>
        <w:tc>
          <w:tcPr>
            <w:tcW w:w="928" w:type="dxa"/>
          </w:tcPr>
          <w:p w:rsidR="005135B1" w:rsidRPr="00B138F3" w:rsidRDefault="005135B1" w:rsidP="005135B1">
            <w:pPr>
              <w:widowControl w:val="0"/>
              <w:jc w:val="center"/>
              <w:rPr>
                <w:rFonts w:ascii="GHEA Grapalat" w:hAnsi="GHEA Grapalat"/>
                <w:sz w:val="16"/>
                <w:szCs w:val="16"/>
              </w:rPr>
            </w:pPr>
          </w:p>
        </w:tc>
        <w:tc>
          <w:tcPr>
            <w:tcW w:w="992" w:type="dxa"/>
            <w:gridSpan w:val="2"/>
          </w:tcPr>
          <w:p w:rsidR="005135B1" w:rsidRPr="00B138F3" w:rsidRDefault="005135B1" w:rsidP="005135B1">
            <w:pPr>
              <w:widowControl w:val="0"/>
              <w:jc w:val="center"/>
              <w:rPr>
                <w:rFonts w:ascii="GHEA Grapalat" w:hAnsi="GHEA Grapalat"/>
                <w:sz w:val="16"/>
                <w:szCs w:val="16"/>
              </w:rPr>
            </w:pPr>
          </w:p>
        </w:tc>
        <w:tc>
          <w:tcPr>
            <w:tcW w:w="992" w:type="dxa"/>
            <w:vAlign w:val="center"/>
          </w:tcPr>
          <w:p w:rsidR="005135B1" w:rsidRPr="00E8364E" w:rsidRDefault="005135B1" w:rsidP="005135B1">
            <w:pPr>
              <w:rPr>
                <w:rFonts w:ascii="GHEA Grapalat" w:hAnsi="GHEA Grapalat" w:cs="Arial"/>
                <w:color w:val="000000"/>
                <w:sz w:val="20"/>
                <w:szCs w:val="20"/>
              </w:rPr>
            </w:pPr>
            <w:r w:rsidRPr="00E8364E">
              <w:rPr>
                <w:rFonts w:ascii="GHEA Grapalat" w:hAnsi="GHEA Grapalat" w:cs="Arial"/>
                <w:color w:val="000000"/>
                <w:sz w:val="20"/>
                <w:szCs w:val="20"/>
              </w:rPr>
              <w:t>400</w:t>
            </w:r>
          </w:p>
        </w:tc>
        <w:tc>
          <w:tcPr>
            <w:tcW w:w="778" w:type="dxa"/>
          </w:tcPr>
          <w:p w:rsidR="005135B1" w:rsidRPr="00F63436" w:rsidRDefault="005135B1" w:rsidP="005135B1">
            <w:pPr>
              <w:rPr>
                <w:rFonts w:ascii="Sylfaen" w:hAnsi="Sylfaen"/>
                <w:sz w:val="20"/>
                <w:szCs w:val="20"/>
              </w:rPr>
            </w:pPr>
          </w:p>
        </w:tc>
        <w:tc>
          <w:tcPr>
            <w:tcW w:w="1089" w:type="dxa"/>
          </w:tcPr>
          <w:p w:rsidR="005135B1" w:rsidRPr="00B138F3" w:rsidRDefault="005135B1" w:rsidP="005135B1">
            <w:pPr>
              <w:widowControl w:val="0"/>
              <w:jc w:val="center"/>
              <w:rPr>
                <w:rFonts w:ascii="GHEA Grapalat" w:hAnsi="GHEA Grapalat"/>
                <w:sz w:val="16"/>
                <w:szCs w:val="16"/>
              </w:rPr>
            </w:pPr>
          </w:p>
        </w:tc>
        <w:tc>
          <w:tcPr>
            <w:tcW w:w="947" w:type="dxa"/>
          </w:tcPr>
          <w:p w:rsidR="005135B1" w:rsidRPr="00B138F3" w:rsidRDefault="005135B1" w:rsidP="005135B1">
            <w:pPr>
              <w:widowControl w:val="0"/>
              <w:jc w:val="center"/>
              <w:rPr>
                <w:rFonts w:ascii="GHEA Grapalat" w:hAnsi="GHEA Grapalat"/>
                <w:sz w:val="16"/>
                <w:szCs w:val="16"/>
              </w:rPr>
            </w:pPr>
          </w:p>
        </w:tc>
      </w:tr>
      <w:tr w:rsidR="005135B1" w:rsidRPr="00B138F3" w:rsidTr="00003B85">
        <w:trPr>
          <w:jc w:val="center"/>
        </w:trPr>
        <w:tc>
          <w:tcPr>
            <w:tcW w:w="724" w:type="dxa"/>
          </w:tcPr>
          <w:p w:rsidR="005135B1" w:rsidRPr="00F63436" w:rsidRDefault="005135B1" w:rsidP="005135B1">
            <w:pPr>
              <w:rPr>
                <w:rFonts w:ascii="GHEA Grapalat" w:hAnsi="GHEA Grapalat"/>
                <w:b/>
                <w:sz w:val="18"/>
                <w:szCs w:val="18"/>
              </w:rPr>
            </w:pPr>
            <w:r w:rsidRPr="00BE1D66">
              <w:rPr>
                <w:rFonts w:ascii="Calibri Light" w:hAnsi="Calibri Light" w:cs="Calibri Light"/>
                <w:sz w:val="16"/>
                <w:szCs w:val="18"/>
              </w:rPr>
              <w:t>8</w:t>
            </w:r>
          </w:p>
        </w:tc>
        <w:tc>
          <w:tcPr>
            <w:tcW w:w="1260" w:type="dxa"/>
          </w:tcPr>
          <w:p w:rsidR="005135B1" w:rsidRPr="00A92DF6" w:rsidRDefault="005135B1" w:rsidP="005135B1">
            <w:pPr>
              <w:rPr>
                <w:rFonts w:ascii="GHEA Grapalat" w:hAnsi="GHEA Grapalat" w:cs="Arial"/>
                <w:sz w:val="20"/>
                <w:szCs w:val="20"/>
              </w:rPr>
            </w:pPr>
            <w:r w:rsidRPr="00A92DF6">
              <w:rPr>
                <w:rFonts w:ascii="GHEA Grapalat" w:hAnsi="GHEA Grapalat" w:cs="Arial"/>
                <w:sz w:val="20"/>
                <w:szCs w:val="20"/>
              </w:rPr>
              <w:t>15530000</w:t>
            </w:r>
          </w:p>
        </w:tc>
        <w:tc>
          <w:tcPr>
            <w:tcW w:w="2250" w:type="dxa"/>
          </w:tcPr>
          <w:p w:rsidR="005135B1" w:rsidRPr="002E0763" w:rsidRDefault="005135B1" w:rsidP="005135B1">
            <w:pPr>
              <w:pStyle w:val="af4"/>
              <w:rPr>
                <w:rFonts w:ascii="GHEA Grapalat" w:hAnsi="GHEA Grapalat"/>
              </w:rPr>
            </w:pPr>
            <w:r w:rsidRPr="002E0763">
              <w:rPr>
                <w:rFonts w:ascii="GHEA Grapalat" w:hAnsi="GHEA Grapalat"/>
              </w:rPr>
              <w:t>Масло из Новой Зеландии</w:t>
            </w:r>
          </w:p>
        </w:tc>
        <w:tc>
          <w:tcPr>
            <w:tcW w:w="900" w:type="dxa"/>
          </w:tcPr>
          <w:p w:rsidR="005135B1" w:rsidRPr="00B138F3" w:rsidRDefault="005135B1" w:rsidP="005135B1">
            <w:pPr>
              <w:widowControl w:val="0"/>
              <w:jc w:val="center"/>
              <w:rPr>
                <w:rFonts w:ascii="GHEA Grapalat" w:hAnsi="GHEA Grapalat"/>
                <w:sz w:val="16"/>
                <w:szCs w:val="16"/>
              </w:rPr>
            </w:pPr>
          </w:p>
        </w:tc>
        <w:tc>
          <w:tcPr>
            <w:tcW w:w="4590" w:type="dxa"/>
            <w:vAlign w:val="center"/>
          </w:tcPr>
          <w:p w:rsidR="005135B1" w:rsidRPr="00675E2C" w:rsidRDefault="005135B1" w:rsidP="005135B1">
            <w:pPr>
              <w:pStyle w:val="af4"/>
              <w:jc w:val="center"/>
              <w:rPr>
                <w:rFonts w:ascii="GHEA Grapalat" w:hAnsi="GHEA Grapalat"/>
                <w:sz w:val="20"/>
                <w:szCs w:val="20"/>
              </w:rPr>
            </w:pPr>
            <w:r w:rsidRPr="00675E2C">
              <w:rPr>
                <w:rFonts w:ascii="GHEA Grapalat" w:hAnsi="GHEA Grapalat"/>
                <w:sz w:val="20"/>
                <w:szCs w:val="20"/>
              </w:rPr>
              <w:t>Масло сливочное новозеландское, жирность — 82,9 %, высшего качества, свежее; содержание белка — 0,7 г, углеводов — 0,7 г, энергетическая ценность — 740 ккал, титруемая кислотность — не более 23°Т или рН плазмы масла — не менее 6,25 для сладкосливочного масла.</w:t>
            </w:r>
            <w:r w:rsidRPr="00675E2C">
              <w:rPr>
                <w:rFonts w:ascii="GHEA Grapalat" w:hAnsi="GHEA Grapalat"/>
                <w:sz w:val="20"/>
                <w:szCs w:val="20"/>
              </w:rPr>
              <w:br/>
              <w:t>Упаковка — заводская.</w:t>
            </w:r>
            <w:r w:rsidRPr="00675E2C">
              <w:rPr>
                <w:rFonts w:ascii="GHEA Grapalat" w:hAnsi="GHEA Grapalat"/>
                <w:sz w:val="20"/>
                <w:szCs w:val="20"/>
              </w:rPr>
              <w:br/>
              <w:t xml:space="preserve">ГОСТ 37-91 или эквивалент.Безопасность, </w:t>
            </w:r>
            <w:r w:rsidRPr="00675E2C">
              <w:rPr>
                <w:rFonts w:ascii="GHEA Grapalat" w:hAnsi="GHEA Grapalat"/>
                <w:sz w:val="20"/>
                <w:szCs w:val="20"/>
              </w:rPr>
              <w:lastRenderedPageBreak/>
              <w:t>маркировка и упаковка: продукт должен проходить оценку соответствия в соответствии с техническими регламентами Таможенного союза:№ 880 от 9 декабря 2011 г. — «О безопасности пищевой продукции» (ТР ТС 021/2011),№ 881 от 9 декабря 2011 г. — «О маркировке пищевой продукции» (ТР ТС 022/2011),№ 769 от 16 августа 2011 г. — «О безопасности упаковки» (ТР ТС 005/2011),№ 033/2013 от 9 октября 2013 г. — «О безопасности молока и молочной продукции» (ТР ТС 033/2013),а также в соответствии со статьёй 9 Закона Республики Армения «О безопасности пищевых продуктов».</w:t>
            </w:r>
            <w:r w:rsidRPr="00675E2C">
              <w:rPr>
                <w:rFonts w:ascii="GHEA Grapalat" w:hAnsi="GHEA Grapalat"/>
                <w:sz w:val="20"/>
                <w:szCs w:val="20"/>
              </w:rPr>
              <w:br/>
              <w:t>Продукт должен быть маркирован единым знаком обращения на территории Евразийского экономического союза.</w:t>
            </w:r>
            <w:r w:rsidRPr="00675E2C">
              <w:rPr>
                <w:rFonts w:ascii="GHEA Grapalat" w:hAnsi="GHEA Grapalat"/>
                <w:sz w:val="20"/>
                <w:szCs w:val="20"/>
              </w:rPr>
              <w:br/>
              <w:t>Маркировка — разборчивая.</w:t>
            </w:r>
          </w:p>
        </w:tc>
        <w:tc>
          <w:tcPr>
            <w:tcW w:w="900" w:type="dxa"/>
          </w:tcPr>
          <w:p w:rsidR="005135B1" w:rsidRDefault="005135B1" w:rsidP="005135B1">
            <w:r w:rsidRPr="00D045F9">
              <w:rPr>
                <w:lang w:val="en-US"/>
              </w:rPr>
              <w:lastRenderedPageBreak/>
              <w:t>кг</w:t>
            </w:r>
          </w:p>
        </w:tc>
        <w:tc>
          <w:tcPr>
            <w:tcW w:w="928" w:type="dxa"/>
          </w:tcPr>
          <w:p w:rsidR="005135B1" w:rsidRPr="00B138F3" w:rsidRDefault="005135B1" w:rsidP="005135B1">
            <w:pPr>
              <w:widowControl w:val="0"/>
              <w:jc w:val="center"/>
              <w:rPr>
                <w:rFonts w:ascii="GHEA Grapalat" w:hAnsi="GHEA Grapalat"/>
                <w:sz w:val="16"/>
                <w:szCs w:val="16"/>
              </w:rPr>
            </w:pPr>
          </w:p>
        </w:tc>
        <w:tc>
          <w:tcPr>
            <w:tcW w:w="992" w:type="dxa"/>
            <w:gridSpan w:val="2"/>
          </w:tcPr>
          <w:p w:rsidR="005135B1" w:rsidRPr="00B138F3" w:rsidRDefault="005135B1" w:rsidP="005135B1">
            <w:pPr>
              <w:widowControl w:val="0"/>
              <w:jc w:val="center"/>
              <w:rPr>
                <w:rFonts w:ascii="GHEA Grapalat" w:hAnsi="GHEA Grapalat"/>
                <w:sz w:val="16"/>
                <w:szCs w:val="16"/>
              </w:rPr>
            </w:pPr>
          </w:p>
        </w:tc>
        <w:tc>
          <w:tcPr>
            <w:tcW w:w="992" w:type="dxa"/>
            <w:vAlign w:val="center"/>
          </w:tcPr>
          <w:p w:rsidR="005135B1" w:rsidRPr="00E8364E" w:rsidRDefault="005135B1" w:rsidP="005135B1">
            <w:pPr>
              <w:rPr>
                <w:rFonts w:ascii="GHEA Grapalat" w:hAnsi="GHEA Grapalat" w:cs="Arial"/>
                <w:color w:val="000000"/>
                <w:sz w:val="20"/>
                <w:szCs w:val="20"/>
              </w:rPr>
            </w:pPr>
            <w:r w:rsidRPr="00E8364E">
              <w:rPr>
                <w:rFonts w:ascii="GHEA Grapalat" w:hAnsi="GHEA Grapalat" w:cs="Arial"/>
                <w:color w:val="000000"/>
                <w:sz w:val="20"/>
                <w:szCs w:val="20"/>
              </w:rPr>
              <w:t>350</w:t>
            </w:r>
          </w:p>
        </w:tc>
        <w:tc>
          <w:tcPr>
            <w:tcW w:w="778" w:type="dxa"/>
          </w:tcPr>
          <w:p w:rsidR="005135B1" w:rsidRPr="00F63436" w:rsidRDefault="005135B1" w:rsidP="005135B1">
            <w:pPr>
              <w:rPr>
                <w:rFonts w:ascii="Sylfaen" w:hAnsi="Sylfaen"/>
                <w:sz w:val="20"/>
                <w:szCs w:val="20"/>
              </w:rPr>
            </w:pPr>
          </w:p>
        </w:tc>
        <w:tc>
          <w:tcPr>
            <w:tcW w:w="1089" w:type="dxa"/>
          </w:tcPr>
          <w:p w:rsidR="005135B1" w:rsidRPr="00B138F3" w:rsidRDefault="005135B1" w:rsidP="005135B1">
            <w:pPr>
              <w:widowControl w:val="0"/>
              <w:jc w:val="center"/>
              <w:rPr>
                <w:rFonts w:ascii="GHEA Grapalat" w:hAnsi="GHEA Grapalat"/>
                <w:sz w:val="16"/>
                <w:szCs w:val="16"/>
              </w:rPr>
            </w:pPr>
          </w:p>
        </w:tc>
        <w:tc>
          <w:tcPr>
            <w:tcW w:w="947" w:type="dxa"/>
          </w:tcPr>
          <w:p w:rsidR="005135B1" w:rsidRPr="00B138F3" w:rsidRDefault="005135B1" w:rsidP="005135B1">
            <w:pPr>
              <w:widowControl w:val="0"/>
              <w:jc w:val="center"/>
              <w:rPr>
                <w:rFonts w:ascii="GHEA Grapalat" w:hAnsi="GHEA Grapalat"/>
                <w:sz w:val="16"/>
                <w:szCs w:val="16"/>
              </w:rPr>
            </w:pPr>
          </w:p>
        </w:tc>
      </w:tr>
      <w:tr w:rsidR="005135B1" w:rsidRPr="00B138F3" w:rsidTr="009142CA">
        <w:trPr>
          <w:jc w:val="center"/>
        </w:trPr>
        <w:tc>
          <w:tcPr>
            <w:tcW w:w="724" w:type="dxa"/>
          </w:tcPr>
          <w:p w:rsidR="005135B1" w:rsidRPr="00F63436" w:rsidRDefault="005135B1" w:rsidP="005135B1">
            <w:pPr>
              <w:rPr>
                <w:rFonts w:ascii="GHEA Grapalat" w:hAnsi="GHEA Grapalat"/>
                <w:b/>
                <w:sz w:val="18"/>
                <w:szCs w:val="18"/>
              </w:rPr>
            </w:pPr>
            <w:r w:rsidRPr="00BE1D66">
              <w:rPr>
                <w:rFonts w:ascii="Calibri Light" w:hAnsi="Calibri Light" w:cs="Calibri Light"/>
                <w:sz w:val="16"/>
                <w:szCs w:val="18"/>
              </w:rPr>
              <w:lastRenderedPageBreak/>
              <w:t>9</w:t>
            </w:r>
          </w:p>
        </w:tc>
        <w:tc>
          <w:tcPr>
            <w:tcW w:w="1260" w:type="dxa"/>
          </w:tcPr>
          <w:p w:rsidR="005135B1" w:rsidRPr="00A92DF6" w:rsidRDefault="005135B1" w:rsidP="005135B1">
            <w:pPr>
              <w:rPr>
                <w:rFonts w:ascii="GHEA Grapalat" w:hAnsi="GHEA Grapalat" w:cs="Arial"/>
                <w:sz w:val="20"/>
                <w:szCs w:val="20"/>
              </w:rPr>
            </w:pPr>
            <w:r w:rsidRPr="00A92DF6">
              <w:rPr>
                <w:rFonts w:ascii="GHEA Grapalat" w:hAnsi="GHEA Grapalat" w:cs="Arial"/>
                <w:sz w:val="20"/>
                <w:szCs w:val="20"/>
              </w:rPr>
              <w:t>15511100</w:t>
            </w:r>
          </w:p>
        </w:tc>
        <w:tc>
          <w:tcPr>
            <w:tcW w:w="2250" w:type="dxa"/>
          </w:tcPr>
          <w:p w:rsidR="005135B1" w:rsidRPr="002E0763" w:rsidRDefault="005135B1" w:rsidP="005135B1">
            <w:pPr>
              <w:pStyle w:val="af4"/>
              <w:rPr>
                <w:rFonts w:ascii="GHEA Grapalat" w:hAnsi="GHEA Grapalat"/>
              </w:rPr>
            </w:pPr>
            <w:r w:rsidRPr="002E0763">
              <w:rPr>
                <w:rFonts w:ascii="GHEA Grapalat" w:hAnsi="GHEA Grapalat"/>
              </w:rPr>
              <w:t>Пастеризованное молоко</w:t>
            </w:r>
          </w:p>
        </w:tc>
        <w:tc>
          <w:tcPr>
            <w:tcW w:w="900" w:type="dxa"/>
          </w:tcPr>
          <w:p w:rsidR="005135B1" w:rsidRPr="00B138F3" w:rsidRDefault="005135B1" w:rsidP="005135B1">
            <w:pPr>
              <w:widowControl w:val="0"/>
              <w:jc w:val="center"/>
              <w:rPr>
                <w:rFonts w:ascii="GHEA Grapalat" w:hAnsi="GHEA Grapalat"/>
                <w:sz w:val="16"/>
                <w:szCs w:val="16"/>
              </w:rPr>
            </w:pPr>
          </w:p>
        </w:tc>
        <w:tc>
          <w:tcPr>
            <w:tcW w:w="4590" w:type="dxa"/>
          </w:tcPr>
          <w:p w:rsidR="005135B1" w:rsidRPr="00C27244" w:rsidRDefault="005135B1" w:rsidP="005135B1">
            <w:pPr>
              <w:pStyle w:val="af4"/>
              <w:jc w:val="center"/>
              <w:rPr>
                <w:rFonts w:ascii="GHEA Grapalat" w:hAnsi="GHEA Grapalat"/>
                <w:sz w:val="20"/>
                <w:szCs w:val="20"/>
              </w:rPr>
            </w:pPr>
            <w:r w:rsidRPr="00C27244">
              <w:rPr>
                <w:rFonts w:ascii="GHEA Grapalat" w:hAnsi="GHEA Grapalat"/>
                <w:sz w:val="20"/>
                <w:szCs w:val="20"/>
              </w:rPr>
              <w:t>Пастеризованное коровье молоко 3</w:t>
            </w:r>
            <w:r w:rsidRPr="00DF5509">
              <w:rPr>
                <w:rFonts w:ascii="GHEA Grapalat" w:hAnsi="GHEA Grapalat"/>
                <w:sz w:val="20"/>
                <w:szCs w:val="20"/>
              </w:rPr>
              <w:t>.2</w:t>
            </w:r>
            <w:r w:rsidRPr="00C27244">
              <w:rPr>
                <w:rFonts w:ascii="GHEA Grapalat" w:hAnsi="GHEA Grapalat"/>
                <w:sz w:val="20"/>
                <w:szCs w:val="20"/>
              </w:rPr>
              <w:t xml:space="preserve"> % жирности, нормализованное; кислотность — не более 21°Т.</w:t>
            </w:r>
            <w:r w:rsidRPr="00C27244">
              <w:rPr>
                <w:rFonts w:ascii="GHEA Grapalat" w:hAnsi="GHEA Grapalat"/>
                <w:sz w:val="20"/>
                <w:szCs w:val="20"/>
              </w:rPr>
              <w:br/>
              <w:t>Упаковано в герметичные потребительские ёмкости объёмом 1 литр.</w:t>
            </w:r>
            <w:r w:rsidRPr="00C27244">
              <w:rPr>
                <w:rFonts w:ascii="GHEA Grapalat" w:hAnsi="GHEA Grapalat"/>
                <w:sz w:val="20"/>
                <w:szCs w:val="20"/>
              </w:rPr>
              <w:br/>
              <w:t xml:space="preserve">ГОСТ 13277-79.Безопасность, маркировка и упаковка: продукт должен проходить оценку соответствия в соответствии с техническими регламентами Таможенного союза:№ 880 от 9 декабря 2011 г. — «О безопасности пищевой продукции» (ТР ТС 021/2011),№ 881 от 9 декабря 2011 г. — «О маркировке пищевой продукции» (ТР ТС 022/2011),№ 769 от 16 августа 2011 г. — «О безопасности упаковки» (ТР ТС 005/2011),№ 033/2013 от 9 октября </w:t>
            </w:r>
            <w:r w:rsidRPr="00C27244">
              <w:rPr>
                <w:rFonts w:ascii="GHEA Grapalat" w:hAnsi="GHEA Grapalat"/>
                <w:sz w:val="20"/>
                <w:szCs w:val="20"/>
              </w:rPr>
              <w:lastRenderedPageBreak/>
              <w:t>2013 г. — «О безопасности молока и молочной продукции» (ТР ТС 033/2013),а также в соответствии со статьёй 9 Закона Республики Армения «О безопасности пищевых продуктов».</w:t>
            </w:r>
          </w:p>
        </w:tc>
        <w:tc>
          <w:tcPr>
            <w:tcW w:w="900" w:type="dxa"/>
          </w:tcPr>
          <w:p w:rsidR="005135B1" w:rsidRDefault="005135B1" w:rsidP="005135B1">
            <w:r>
              <w:rPr>
                <w:lang w:val="en-US"/>
              </w:rPr>
              <w:lastRenderedPageBreak/>
              <w:t>Литр</w:t>
            </w:r>
          </w:p>
        </w:tc>
        <w:tc>
          <w:tcPr>
            <w:tcW w:w="928" w:type="dxa"/>
          </w:tcPr>
          <w:p w:rsidR="005135B1" w:rsidRPr="00B138F3" w:rsidRDefault="005135B1" w:rsidP="005135B1">
            <w:pPr>
              <w:widowControl w:val="0"/>
              <w:jc w:val="center"/>
              <w:rPr>
                <w:rFonts w:ascii="GHEA Grapalat" w:hAnsi="GHEA Grapalat"/>
                <w:sz w:val="16"/>
                <w:szCs w:val="16"/>
              </w:rPr>
            </w:pPr>
          </w:p>
        </w:tc>
        <w:tc>
          <w:tcPr>
            <w:tcW w:w="992" w:type="dxa"/>
            <w:gridSpan w:val="2"/>
          </w:tcPr>
          <w:p w:rsidR="005135B1" w:rsidRPr="00B138F3" w:rsidRDefault="005135B1" w:rsidP="005135B1">
            <w:pPr>
              <w:widowControl w:val="0"/>
              <w:jc w:val="center"/>
              <w:rPr>
                <w:rFonts w:ascii="GHEA Grapalat" w:hAnsi="GHEA Grapalat"/>
                <w:sz w:val="16"/>
                <w:szCs w:val="16"/>
              </w:rPr>
            </w:pPr>
          </w:p>
        </w:tc>
        <w:tc>
          <w:tcPr>
            <w:tcW w:w="992" w:type="dxa"/>
            <w:vAlign w:val="center"/>
          </w:tcPr>
          <w:p w:rsidR="005135B1" w:rsidRPr="00E8364E" w:rsidRDefault="005135B1" w:rsidP="005135B1">
            <w:pPr>
              <w:rPr>
                <w:rFonts w:ascii="GHEA Grapalat" w:hAnsi="GHEA Grapalat" w:cs="Arial"/>
                <w:color w:val="000000"/>
                <w:sz w:val="20"/>
                <w:szCs w:val="20"/>
              </w:rPr>
            </w:pPr>
            <w:r w:rsidRPr="00E8364E">
              <w:rPr>
                <w:rFonts w:ascii="GHEA Grapalat" w:hAnsi="GHEA Grapalat" w:cs="Arial"/>
                <w:color w:val="000000"/>
                <w:sz w:val="20"/>
                <w:szCs w:val="20"/>
              </w:rPr>
              <w:t>2300</w:t>
            </w:r>
          </w:p>
        </w:tc>
        <w:tc>
          <w:tcPr>
            <w:tcW w:w="778" w:type="dxa"/>
          </w:tcPr>
          <w:p w:rsidR="005135B1" w:rsidRPr="00F63436" w:rsidRDefault="005135B1" w:rsidP="005135B1">
            <w:pPr>
              <w:rPr>
                <w:rFonts w:ascii="Sylfaen" w:hAnsi="Sylfaen"/>
                <w:sz w:val="20"/>
                <w:szCs w:val="20"/>
              </w:rPr>
            </w:pPr>
          </w:p>
        </w:tc>
        <w:tc>
          <w:tcPr>
            <w:tcW w:w="1089" w:type="dxa"/>
          </w:tcPr>
          <w:p w:rsidR="005135B1" w:rsidRPr="00B138F3" w:rsidRDefault="005135B1" w:rsidP="005135B1">
            <w:pPr>
              <w:widowControl w:val="0"/>
              <w:jc w:val="center"/>
              <w:rPr>
                <w:rFonts w:ascii="GHEA Grapalat" w:hAnsi="GHEA Grapalat"/>
                <w:sz w:val="16"/>
                <w:szCs w:val="16"/>
              </w:rPr>
            </w:pPr>
          </w:p>
        </w:tc>
        <w:tc>
          <w:tcPr>
            <w:tcW w:w="947" w:type="dxa"/>
          </w:tcPr>
          <w:p w:rsidR="005135B1" w:rsidRPr="00B138F3" w:rsidRDefault="005135B1" w:rsidP="005135B1">
            <w:pPr>
              <w:widowControl w:val="0"/>
              <w:jc w:val="center"/>
              <w:rPr>
                <w:rFonts w:ascii="GHEA Grapalat" w:hAnsi="GHEA Grapalat"/>
                <w:sz w:val="16"/>
                <w:szCs w:val="16"/>
              </w:rPr>
            </w:pPr>
          </w:p>
        </w:tc>
      </w:tr>
      <w:tr w:rsidR="005135B1" w:rsidRPr="00B138F3" w:rsidTr="009142CA">
        <w:trPr>
          <w:jc w:val="center"/>
        </w:trPr>
        <w:tc>
          <w:tcPr>
            <w:tcW w:w="724" w:type="dxa"/>
          </w:tcPr>
          <w:p w:rsidR="005135B1" w:rsidRPr="00F63436" w:rsidRDefault="005135B1" w:rsidP="005135B1">
            <w:pPr>
              <w:rPr>
                <w:rFonts w:ascii="GHEA Grapalat" w:hAnsi="GHEA Grapalat"/>
                <w:b/>
                <w:sz w:val="18"/>
                <w:szCs w:val="18"/>
              </w:rPr>
            </w:pPr>
            <w:r w:rsidRPr="00BE1D66">
              <w:rPr>
                <w:rFonts w:ascii="Calibri Light" w:hAnsi="Calibri Light" w:cs="Calibri Light"/>
                <w:sz w:val="16"/>
                <w:szCs w:val="18"/>
              </w:rPr>
              <w:lastRenderedPageBreak/>
              <w:t>10</w:t>
            </w:r>
          </w:p>
        </w:tc>
        <w:tc>
          <w:tcPr>
            <w:tcW w:w="1260" w:type="dxa"/>
          </w:tcPr>
          <w:p w:rsidR="005135B1" w:rsidRPr="00A92DF6" w:rsidRDefault="005135B1" w:rsidP="005135B1">
            <w:pPr>
              <w:rPr>
                <w:rFonts w:ascii="GHEA Grapalat" w:hAnsi="GHEA Grapalat" w:cs="Arial"/>
                <w:sz w:val="20"/>
                <w:szCs w:val="20"/>
              </w:rPr>
            </w:pPr>
            <w:r w:rsidRPr="00A92DF6">
              <w:rPr>
                <w:rFonts w:ascii="GHEA Grapalat" w:hAnsi="GHEA Grapalat" w:cs="Arial"/>
                <w:sz w:val="20"/>
                <w:szCs w:val="20"/>
              </w:rPr>
              <w:t>15542100</w:t>
            </w:r>
          </w:p>
        </w:tc>
        <w:tc>
          <w:tcPr>
            <w:tcW w:w="2250" w:type="dxa"/>
          </w:tcPr>
          <w:p w:rsidR="005135B1" w:rsidRPr="002E0763" w:rsidRDefault="005135B1" w:rsidP="005135B1">
            <w:pPr>
              <w:pStyle w:val="af4"/>
              <w:rPr>
                <w:rFonts w:ascii="GHEA Grapalat" w:hAnsi="GHEA Grapalat"/>
              </w:rPr>
            </w:pPr>
            <w:r w:rsidRPr="002E0763">
              <w:rPr>
                <w:rFonts w:ascii="GHEA Grapalat" w:hAnsi="GHEA Grapalat"/>
              </w:rPr>
              <w:t>Творог</w:t>
            </w:r>
          </w:p>
        </w:tc>
        <w:tc>
          <w:tcPr>
            <w:tcW w:w="900" w:type="dxa"/>
          </w:tcPr>
          <w:p w:rsidR="005135B1" w:rsidRPr="00B138F3" w:rsidRDefault="005135B1" w:rsidP="005135B1">
            <w:pPr>
              <w:widowControl w:val="0"/>
              <w:jc w:val="center"/>
              <w:rPr>
                <w:rFonts w:ascii="GHEA Grapalat" w:hAnsi="GHEA Grapalat"/>
                <w:sz w:val="16"/>
                <w:szCs w:val="16"/>
              </w:rPr>
            </w:pPr>
          </w:p>
        </w:tc>
        <w:tc>
          <w:tcPr>
            <w:tcW w:w="4590" w:type="dxa"/>
          </w:tcPr>
          <w:p w:rsidR="005135B1" w:rsidRPr="00C27244" w:rsidRDefault="005135B1" w:rsidP="005135B1">
            <w:pPr>
              <w:pStyle w:val="af4"/>
              <w:jc w:val="center"/>
              <w:rPr>
                <w:rFonts w:ascii="GHEA Grapalat" w:hAnsi="GHEA Grapalat"/>
                <w:sz w:val="20"/>
                <w:szCs w:val="20"/>
              </w:rPr>
            </w:pPr>
            <w:r w:rsidRPr="00C27244">
              <w:rPr>
                <w:rFonts w:ascii="GHEA Grapalat" w:hAnsi="GHEA Grapalat"/>
                <w:sz w:val="20"/>
                <w:szCs w:val="20"/>
              </w:rPr>
              <w:t>Творог из нормализованного коровьего молока, содержание жира 9 %, кислотность — 210–240 °Т.</w:t>
            </w:r>
            <w:r w:rsidRPr="00C27244">
              <w:rPr>
                <w:rFonts w:ascii="GHEA Grapalat" w:hAnsi="GHEA Grapalat"/>
                <w:sz w:val="20"/>
                <w:szCs w:val="20"/>
              </w:rPr>
              <w:br/>
              <w:t>Упакован в потребительские ёмкости.Безопасность и маркировка: продукт должен проходить оценку соответствия в соответствии с Техническим регламентом Таможенного союза: :№ 880 от 9 декабря 2011 г. — «О безопасности пищевой продукции» (ТР ТС 021/2011),№ 881 от 9 декабря 2011 г. — «О маркировке пищевой продукции» (ТР ТС 022/2011),№ 769 от 16 августа 2011 г. — «О безопасности упаковки» (ТР ТС 005/2011),№ 033/2013 от 9 октября 2013 г. — «О безопасности молока и молочной продукции» (ТР ТС 033/2013),а также в соответствии со статьёй 9 Закона Республики Армения «О безопасности пищевых продуктов».</w:t>
            </w:r>
          </w:p>
        </w:tc>
        <w:tc>
          <w:tcPr>
            <w:tcW w:w="900" w:type="dxa"/>
          </w:tcPr>
          <w:p w:rsidR="005135B1" w:rsidRDefault="005135B1" w:rsidP="005135B1">
            <w:r w:rsidRPr="00D045F9">
              <w:rPr>
                <w:lang w:val="en-US"/>
              </w:rPr>
              <w:t>кг</w:t>
            </w:r>
          </w:p>
        </w:tc>
        <w:tc>
          <w:tcPr>
            <w:tcW w:w="928" w:type="dxa"/>
          </w:tcPr>
          <w:p w:rsidR="005135B1" w:rsidRPr="00B138F3" w:rsidRDefault="005135B1" w:rsidP="005135B1">
            <w:pPr>
              <w:widowControl w:val="0"/>
              <w:jc w:val="center"/>
              <w:rPr>
                <w:rFonts w:ascii="GHEA Grapalat" w:hAnsi="GHEA Grapalat"/>
                <w:sz w:val="16"/>
                <w:szCs w:val="16"/>
              </w:rPr>
            </w:pPr>
          </w:p>
        </w:tc>
        <w:tc>
          <w:tcPr>
            <w:tcW w:w="992" w:type="dxa"/>
            <w:gridSpan w:val="2"/>
          </w:tcPr>
          <w:p w:rsidR="005135B1" w:rsidRPr="00B138F3" w:rsidRDefault="005135B1" w:rsidP="005135B1">
            <w:pPr>
              <w:widowControl w:val="0"/>
              <w:jc w:val="center"/>
              <w:rPr>
                <w:rFonts w:ascii="GHEA Grapalat" w:hAnsi="GHEA Grapalat"/>
                <w:sz w:val="16"/>
                <w:szCs w:val="16"/>
              </w:rPr>
            </w:pPr>
          </w:p>
        </w:tc>
        <w:tc>
          <w:tcPr>
            <w:tcW w:w="992" w:type="dxa"/>
            <w:vAlign w:val="center"/>
          </w:tcPr>
          <w:p w:rsidR="005135B1" w:rsidRPr="00E8364E" w:rsidRDefault="005135B1" w:rsidP="005135B1">
            <w:pPr>
              <w:rPr>
                <w:rFonts w:ascii="GHEA Grapalat" w:hAnsi="GHEA Grapalat" w:cs="Arial"/>
                <w:color w:val="000000"/>
                <w:sz w:val="20"/>
                <w:szCs w:val="20"/>
              </w:rPr>
            </w:pPr>
            <w:r w:rsidRPr="00E8364E">
              <w:rPr>
                <w:rFonts w:ascii="GHEA Grapalat" w:hAnsi="GHEA Grapalat" w:cs="Arial"/>
                <w:color w:val="000000"/>
                <w:sz w:val="20"/>
                <w:szCs w:val="20"/>
              </w:rPr>
              <w:t>180</w:t>
            </w:r>
          </w:p>
        </w:tc>
        <w:tc>
          <w:tcPr>
            <w:tcW w:w="778" w:type="dxa"/>
          </w:tcPr>
          <w:p w:rsidR="005135B1" w:rsidRPr="00F63436" w:rsidRDefault="005135B1" w:rsidP="005135B1">
            <w:pPr>
              <w:rPr>
                <w:rFonts w:ascii="Sylfaen" w:hAnsi="Sylfaen"/>
                <w:sz w:val="20"/>
                <w:szCs w:val="20"/>
              </w:rPr>
            </w:pPr>
          </w:p>
        </w:tc>
        <w:tc>
          <w:tcPr>
            <w:tcW w:w="1089" w:type="dxa"/>
          </w:tcPr>
          <w:p w:rsidR="005135B1" w:rsidRPr="00B138F3" w:rsidRDefault="005135B1" w:rsidP="005135B1">
            <w:pPr>
              <w:widowControl w:val="0"/>
              <w:jc w:val="center"/>
              <w:rPr>
                <w:rFonts w:ascii="GHEA Grapalat" w:hAnsi="GHEA Grapalat"/>
                <w:sz w:val="16"/>
                <w:szCs w:val="16"/>
              </w:rPr>
            </w:pPr>
          </w:p>
        </w:tc>
        <w:tc>
          <w:tcPr>
            <w:tcW w:w="947" w:type="dxa"/>
          </w:tcPr>
          <w:p w:rsidR="005135B1" w:rsidRPr="00B138F3" w:rsidRDefault="005135B1" w:rsidP="005135B1">
            <w:pPr>
              <w:widowControl w:val="0"/>
              <w:jc w:val="center"/>
              <w:rPr>
                <w:rFonts w:ascii="GHEA Grapalat" w:hAnsi="GHEA Grapalat"/>
                <w:sz w:val="16"/>
                <w:szCs w:val="16"/>
              </w:rPr>
            </w:pPr>
          </w:p>
        </w:tc>
      </w:tr>
      <w:tr w:rsidR="005135B1" w:rsidRPr="00B138F3" w:rsidTr="009142CA">
        <w:trPr>
          <w:jc w:val="center"/>
        </w:trPr>
        <w:tc>
          <w:tcPr>
            <w:tcW w:w="724" w:type="dxa"/>
          </w:tcPr>
          <w:p w:rsidR="005135B1" w:rsidRPr="00F63436" w:rsidRDefault="005135B1" w:rsidP="005135B1">
            <w:pPr>
              <w:rPr>
                <w:rFonts w:ascii="GHEA Grapalat" w:hAnsi="GHEA Grapalat"/>
                <w:b/>
                <w:sz w:val="18"/>
                <w:szCs w:val="18"/>
              </w:rPr>
            </w:pPr>
            <w:r w:rsidRPr="00BE1D66">
              <w:rPr>
                <w:rFonts w:ascii="Calibri Light" w:hAnsi="Calibri Light" w:cs="Calibri Light"/>
                <w:sz w:val="16"/>
                <w:szCs w:val="18"/>
              </w:rPr>
              <w:t>11</w:t>
            </w:r>
          </w:p>
        </w:tc>
        <w:tc>
          <w:tcPr>
            <w:tcW w:w="1260" w:type="dxa"/>
          </w:tcPr>
          <w:p w:rsidR="005135B1" w:rsidRPr="00A92DF6" w:rsidRDefault="005135B1" w:rsidP="005135B1">
            <w:pPr>
              <w:rPr>
                <w:rFonts w:ascii="GHEA Grapalat" w:hAnsi="GHEA Grapalat" w:cs="Arial"/>
                <w:sz w:val="20"/>
                <w:szCs w:val="20"/>
              </w:rPr>
            </w:pPr>
            <w:r w:rsidRPr="00A92DF6">
              <w:rPr>
                <w:rFonts w:ascii="GHEA Grapalat" w:hAnsi="GHEA Grapalat" w:cs="Arial"/>
                <w:sz w:val="20"/>
                <w:szCs w:val="20"/>
              </w:rPr>
              <w:t>15512000</w:t>
            </w:r>
          </w:p>
        </w:tc>
        <w:tc>
          <w:tcPr>
            <w:tcW w:w="2250" w:type="dxa"/>
          </w:tcPr>
          <w:p w:rsidR="005135B1" w:rsidRPr="002E0763" w:rsidRDefault="005135B1" w:rsidP="005135B1">
            <w:pPr>
              <w:pStyle w:val="af4"/>
              <w:rPr>
                <w:rFonts w:ascii="GHEA Grapalat" w:hAnsi="GHEA Grapalat"/>
              </w:rPr>
            </w:pPr>
            <w:r w:rsidRPr="002E0763">
              <w:rPr>
                <w:rFonts w:ascii="GHEA Grapalat" w:hAnsi="GHEA Grapalat"/>
              </w:rPr>
              <w:t>Сметана 18%</w:t>
            </w:r>
          </w:p>
        </w:tc>
        <w:tc>
          <w:tcPr>
            <w:tcW w:w="900" w:type="dxa"/>
          </w:tcPr>
          <w:p w:rsidR="005135B1" w:rsidRPr="00B138F3" w:rsidRDefault="005135B1" w:rsidP="005135B1">
            <w:pPr>
              <w:widowControl w:val="0"/>
              <w:jc w:val="center"/>
              <w:rPr>
                <w:rFonts w:ascii="GHEA Grapalat" w:hAnsi="GHEA Grapalat"/>
                <w:sz w:val="16"/>
                <w:szCs w:val="16"/>
              </w:rPr>
            </w:pPr>
          </w:p>
        </w:tc>
        <w:tc>
          <w:tcPr>
            <w:tcW w:w="4590" w:type="dxa"/>
          </w:tcPr>
          <w:p w:rsidR="005135B1" w:rsidRPr="005135B1" w:rsidRDefault="008802D1" w:rsidP="005135B1">
            <w:pPr>
              <w:widowControl w:val="0"/>
              <w:jc w:val="center"/>
              <w:rPr>
                <w:rFonts w:ascii="GHEA Grapalat" w:hAnsi="GHEA Grapalat"/>
                <w:sz w:val="20"/>
                <w:szCs w:val="20"/>
              </w:rPr>
            </w:pPr>
            <w:r w:rsidRPr="005C68ED">
              <w:rPr>
                <w:rFonts w:ascii="GHEA Grapalat" w:hAnsi="GHEA Grapalat" w:cs="GHEA Grapalat"/>
                <w:sz w:val="20"/>
                <w:szCs w:val="20"/>
              </w:rPr>
              <w:t>Изготавливается из свежего коровьего молока.</w:t>
            </w:r>
            <w:r w:rsidRPr="005C68ED">
              <w:rPr>
                <w:rFonts w:ascii="GHEA Grapalat" w:hAnsi="GHEA Grapalat" w:cs="GHEA Grapalat"/>
                <w:sz w:val="20"/>
                <w:szCs w:val="20"/>
              </w:rPr>
              <w:br/>
              <w:t xml:space="preserve">Массовая доля жира — </w:t>
            </w:r>
            <w:r w:rsidRPr="005C68ED">
              <w:rPr>
                <w:rFonts w:ascii="GHEA Grapalat" w:hAnsi="GHEA Grapalat" w:cs="GHEA Grapalat"/>
                <w:b/>
                <w:bCs/>
                <w:sz w:val="20"/>
                <w:szCs w:val="20"/>
              </w:rPr>
              <w:t>18 %</w:t>
            </w:r>
            <w:r w:rsidRPr="005C68ED">
              <w:rPr>
                <w:rFonts w:ascii="GHEA Grapalat" w:hAnsi="GHEA Grapalat" w:cs="GHEA Grapalat"/>
                <w:sz w:val="20"/>
                <w:szCs w:val="20"/>
              </w:rPr>
              <w:t>,</w:t>
            </w:r>
            <w:r w:rsidRPr="005135B1">
              <w:rPr>
                <w:rFonts w:ascii="GHEA Grapalat" w:hAnsi="GHEA Grapalat" w:cs="GHEA Grapalat"/>
                <w:sz w:val="20"/>
                <w:szCs w:val="20"/>
              </w:rPr>
              <w:t xml:space="preserve"> </w:t>
            </w:r>
            <w:r w:rsidR="005135B1" w:rsidRPr="005135B1">
              <w:rPr>
                <w:rFonts w:ascii="GHEA Grapalat" w:hAnsi="GHEA Grapalat" w:cs="GHEA Grapalat"/>
                <w:sz w:val="20"/>
                <w:szCs w:val="20"/>
              </w:rPr>
              <w:t>кислотность</w:t>
            </w:r>
            <w:r w:rsidR="005135B1" w:rsidRPr="005135B1">
              <w:rPr>
                <w:rFonts w:ascii="GHEA Grapalat" w:hAnsi="GHEA Grapalat"/>
                <w:sz w:val="20"/>
                <w:szCs w:val="20"/>
              </w:rPr>
              <w:t xml:space="preserve"> </w:t>
            </w:r>
            <w:r w:rsidR="005135B1" w:rsidRPr="005135B1">
              <w:rPr>
                <w:rFonts w:ascii="GHEA Grapalat" w:hAnsi="GHEA Grapalat" w:cs="GHEA Grapalat"/>
                <w:sz w:val="20"/>
                <w:szCs w:val="20"/>
              </w:rPr>
              <w:t>—</w:t>
            </w:r>
            <w:r w:rsidR="005135B1" w:rsidRPr="005135B1">
              <w:rPr>
                <w:rFonts w:ascii="GHEA Grapalat" w:hAnsi="GHEA Grapalat"/>
                <w:sz w:val="20"/>
                <w:szCs w:val="20"/>
              </w:rPr>
              <w:t xml:space="preserve"> 65</w:t>
            </w:r>
            <w:r w:rsidR="005135B1" w:rsidRPr="005135B1">
              <w:rPr>
                <w:rFonts w:ascii="GHEA Grapalat" w:hAnsi="GHEA Grapalat" w:cs="GHEA Grapalat"/>
                <w:sz w:val="20"/>
                <w:szCs w:val="20"/>
              </w:rPr>
              <w:t>–</w:t>
            </w:r>
            <w:r w:rsidR="005135B1" w:rsidRPr="005135B1">
              <w:rPr>
                <w:rFonts w:ascii="GHEA Grapalat" w:hAnsi="GHEA Grapalat"/>
                <w:sz w:val="20"/>
                <w:szCs w:val="20"/>
              </w:rPr>
              <w:t>100</w:t>
            </w:r>
            <w:r w:rsidR="005135B1" w:rsidRPr="005135B1">
              <w:rPr>
                <w:rFonts w:ascii="Cambria Math" w:hAnsi="Cambria Math" w:cs="Cambria Math"/>
                <w:sz w:val="20"/>
                <w:szCs w:val="20"/>
              </w:rPr>
              <w:t> </w:t>
            </w:r>
            <w:r w:rsidR="005135B1" w:rsidRPr="005135B1">
              <w:rPr>
                <w:rFonts w:ascii="GHEA Grapalat" w:hAnsi="GHEA Grapalat" w:cs="GHEA Grapalat"/>
                <w:sz w:val="20"/>
                <w:szCs w:val="20"/>
              </w:rPr>
              <w:t>°</w:t>
            </w:r>
            <w:r w:rsidR="005135B1" w:rsidRPr="005135B1">
              <w:rPr>
                <w:rFonts w:ascii="GHEA Grapalat" w:hAnsi="GHEA Grapalat"/>
                <w:sz w:val="20"/>
                <w:szCs w:val="20"/>
              </w:rPr>
              <w:t xml:space="preserve">T, </w:t>
            </w:r>
            <w:r w:rsidR="005135B1" w:rsidRPr="005135B1">
              <w:rPr>
                <w:rFonts w:ascii="GHEA Grapalat" w:hAnsi="GHEA Grapalat" w:cs="GHEA Grapalat"/>
                <w:sz w:val="20"/>
                <w:szCs w:val="20"/>
              </w:rPr>
              <w:t>безопасность</w:t>
            </w:r>
            <w:r w:rsidR="005135B1" w:rsidRPr="005135B1">
              <w:rPr>
                <w:rFonts w:ascii="GHEA Grapalat" w:hAnsi="GHEA Grapalat"/>
                <w:sz w:val="20"/>
                <w:szCs w:val="20"/>
              </w:rPr>
              <w:t xml:space="preserve"> </w:t>
            </w:r>
            <w:r w:rsidR="005135B1" w:rsidRPr="005135B1">
              <w:rPr>
                <w:rFonts w:ascii="GHEA Grapalat" w:hAnsi="GHEA Grapalat" w:cs="GHEA Grapalat"/>
                <w:sz w:val="20"/>
                <w:szCs w:val="20"/>
              </w:rPr>
              <w:t>и</w:t>
            </w:r>
            <w:r w:rsidR="005135B1" w:rsidRPr="005135B1">
              <w:rPr>
                <w:rFonts w:ascii="GHEA Grapalat" w:hAnsi="GHEA Grapalat"/>
                <w:sz w:val="20"/>
                <w:szCs w:val="20"/>
              </w:rPr>
              <w:t xml:space="preserve"> </w:t>
            </w:r>
            <w:r w:rsidR="005135B1" w:rsidRPr="005135B1">
              <w:rPr>
                <w:rFonts w:ascii="GHEA Grapalat" w:hAnsi="GHEA Grapalat" w:cs="GHEA Grapalat"/>
                <w:sz w:val="20"/>
                <w:szCs w:val="20"/>
              </w:rPr>
              <w:t>маркировка</w:t>
            </w:r>
            <w:r w:rsidR="005135B1" w:rsidRPr="005135B1">
              <w:rPr>
                <w:rFonts w:ascii="GHEA Grapalat" w:hAnsi="GHEA Grapalat"/>
                <w:sz w:val="20"/>
                <w:szCs w:val="20"/>
              </w:rPr>
              <w:t xml:space="preserve"> </w:t>
            </w:r>
            <w:r w:rsidR="005135B1" w:rsidRPr="005135B1">
              <w:rPr>
                <w:rFonts w:ascii="GHEA Grapalat" w:hAnsi="GHEA Grapalat" w:cs="GHEA Grapalat"/>
                <w:sz w:val="20"/>
                <w:szCs w:val="20"/>
              </w:rPr>
              <w:t>—</w:t>
            </w:r>
            <w:r w:rsidR="005135B1" w:rsidRPr="005135B1">
              <w:rPr>
                <w:rFonts w:ascii="GHEA Grapalat" w:hAnsi="GHEA Grapalat"/>
                <w:sz w:val="20"/>
                <w:szCs w:val="20"/>
              </w:rPr>
              <w:t xml:space="preserve"> </w:t>
            </w:r>
            <w:r w:rsidR="005135B1" w:rsidRPr="005135B1">
              <w:rPr>
                <w:rFonts w:ascii="GHEA Grapalat" w:hAnsi="GHEA Grapalat" w:cs="GHEA Grapalat"/>
                <w:sz w:val="20"/>
                <w:szCs w:val="20"/>
              </w:rPr>
              <w:t>в</w:t>
            </w:r>
            <w:r w:rsidR="005135B1" w:rsidRPr="005135B1">
              <w:rPr>
                <w:rFonts w:ascii="GHEA Grapalat" w:hAnsi="GHEA Grapalat"/>
                <w:sz w:val="20"/>
                <w:szCs w:val="20"/>
              </w:rPr>
              <w:t xml:space="preserve"> </w:t>
            </w:r>
            <w:r w:rsidR="005135B1" w:rsidRPr="005135B1">
              <w:rPr>
                <w:rFonts w:ascii="GHEA Grapalat" w:hAnsi="GHEA Grapalat" w:cs="GHEA Grapalat"/>
                <w:sz w:val="20"/>
                <w:szCs w:val="20"/>
              </w:rPr>
              <w:t>соответствии</w:t>
            </w:r>
            <w:r w:rsidR="005135B1" w:rsidRPr="005135B1">
              <w:rPr>
                <w:rFonts w:ascii="GHEA Grapalat" w:hAnsi="GHEA Grapalat"/>
                <w:sz w:val="20"/>
                <w:szCs w:val="20"/>
              </w:rPr>
              <w:t xml:space="preserve"> </w:t>
            </w:r>
            <w:r w:rsidR="005135B1" w:rsidRPr="005135B1">
              <w:rPr>
                <w:rFonts w:ascii="GHEA Grapalat" w:hAnsi="GHEA Grapalat" w:cs="GHEA Grapalat"/>
                <w:sz w:val="20"/>
                <w:szCs w:val="20"/>
              </w:rPr>
              <w:t>с</w:t>
            </w:r>
            <w:r w:rsidR="005135B1" w:rsidRPr="005135B1">
              <w:rPr>
                <w:rFonts w:ascii="GHEA Grapalat" w:hAnsi="GHEA Grapalat"/>
                <w:sz w:val="20"/>
                <w:szCs w:val="20"/>
              </w:rPr>
              <w:t xml:space="preserve"> </w:t>
            </w:r>
            <w:r w:rsidR="005135B1" w:rsidRPr="005135B1">
              <w:rPr>
                <w:rFonts w:ascii="GHEA Grapalat" w:hAnsi="GHEA Grapalat" w:cs="GHEA Grapalat"/>
                <w:sz w:val="20"/>
                <w:szCs w:val="20"/>
              </w:rPr>
              <w:t>«Техническим</w:t>
            </w:r>
            <w:r w:rsidR="005135B1" w:rsidRPr="005135B1">
              <w:rPr>
                <w:rFonts w:ascii="GHEA Grapalat" w:hAnsi="GHEA Grapalat"/>
                <w:sz w:val="20"/>
                <w:szCs w:val="20"/>
              </w:rPr>
              <w:t xml:space="preserve"> </w:t>
            </w:r>
            <w:r w:rsidR="005135B1" w:rsidRPr="005135B1">
              <w:rPr>
                <w:rFonts w:ascii="GHEA Grapalat" w:hAnsi="GHEA Grapalat" w:cs="GHEA Grapalat"/>
                <w:sz w:val="20"/>
                <w:szCs w:val="20"/>
              </w:rPr>
              <w:t>регламентом</w:t>
            </w:r>
            <w:r w:rsidR="005135B1" w:rsidRPr="005135B1">
              <w:rPr>
                <w:rFonts w:ascii="GHEA Grapalat" w:hAnsi="GHEA Grapalat"/>
                <w:sz w:val="20"/>
                <w:szCs w:val="20"/>
              </w:rPr>
              <w:t xml:space="preserve"> </w:t>
            </w:r>
            <w:r w:rsidR="005135B1" w:rsidRPr="005135B1">
              <w:rPr>
                <w:rFonts w:ascii="GHEA Grapalat" w:hAnsi="GHEA Grapalat" w:cs="GHEA Grapalat"/>
                <w:sz w:val="20"/>
                <w:szCs w:val="20"/>
              </w:rPr>
              <w:t>требований</w:t>
            </w:r>
            <w:r w:rsidR="005135B1" w:rsidRPr="005135B1">
              <w:rPr>
                <w:rFonts w:ascii="GHEA Grapalat" w:hAnsi="GHEA Grapalat"/>
                <w:sz w:val="20"/>
                <w:szCs w:val="20"/>
              </w:rPr>
              <w:t xml:space="preserve"> </w:t>
            </w:r>
            <w:r w:rsidR="005135B1" w:rsidRPr="005135B1">
              <w:rPr>
                <w:rFonts w:ascii="GHEA Grapalat" w:hAnsi="GHEA Grapalat" w:cs="GHEA Grapalat"/>
                <w:sz w:val="20"/>
                <w:szCs w:val="20"/>
              </w:rPr>
              <w:t>к</w:t>
            </w:r>
            <w:r w:rsidR="005135B1" w:rsidRPr="005135B1">
              <w:rPr>
                <w:rFonts w:ascii="GHEA Grapalat" w:hAnsi="GHEA Grapalat"/>
                <w:sz w:val="20"/>
                <w:szCs w:val="20"/>
              </w:rPr>
              <w:t xml:space="preserve"> </w:t>
            </w:r>
            <w:r w:rsidR="005135B1" w:rsidRPr="005135B1">
              <w:rPr>
                <w:rFonts w:ascii="GHEA Grapalat" w:hAnsi="GHEA Grapalat" w:cs="GHEA Grapalat"/>
                <w:sz w:val="20"/>
                <w:szCs w:val="20"/>
              </w:rPr>
              <w:t>молоку</w:t>
            </w:r>
            <w:r w:rsidR="005135B1" w:rsidRPr="005135B1">
              <w:rPr>
                <w:rFonts w:ascii="GHEA Grapalat" w:hAnsi="GHEA Grapalat"/>
                <w:sz w:val="20"/>
                <w:szCs w:val="20"/>
              </w:rPr>
              <w:t xml:space="preserve">, </w:t>
            </w:r>
            <w:r w:rsidR="005135B1" w:rsidRPr="005135B1">
              <w:rPr>
                <w:rFonts w:ascii="GHEA Grapalat" w:hAnsi="GHEA Grapalat" w:cs="GHEA Grapalat"/>
                <w:sz w:val="20"/>
                <w:szCs w:val="20"/>
              </w:rPr>
              <w:t>молочным</w:t>
            </w:r>
            <w:r w:rsidR="005135B1" w:rsidRPr="005135B1">
              <w:rPr>
                <w:rFonts w:ascii="GHEA Grapalat" w:hAnsi="GHEA Grapalat"/>
                <w:sz w:val="20"/>
                <w:szCs w:val="20"/>
              </w:rPr>
              <w:t xml:space="preserve"> </w:t>
            </w:r>
            <w:r w:rsidR="005135B1" w:rsidRPr="005135B1">
              <w:rPr>
                <w:rFonts w:ascii="GHEA Grapalat" w:hAnsi="GHEA Grapalat" w:cs="GHEA Grapalat"/>
                <w:sz w:val="20"/>
                <w:szCs w:val="20"/>
              </w:rPr>
              <w:t>продуктам</w:t>
            </w:r>
            <w:r w:rsidR="005135B1" w:rsidRPr="005135B1">
              <w:rPr>
                <w:rFonts w:ascii="GHEA Grapalat" w:hAnsi="GHEA Grapalat"/>
                <w:sz w:val="20"/>
                <w:szCs w:val="20"/>
              </w:rPr>
              <w:t xml:space="preserve"> </w:t>
            </w:r>
            <w:r w:rsidR="005135B1" w:rsidRPr="005135B1">
              <w:rPr>
                <w:rFonts w:ascii="GHEA Grapalat" w:hAnsi="GHEA Grapalat" w:cs="GHEA Grapalat"/>
                <w:sz w:val="20"/>
                <w:szCs w:val="20"/>
              </w:rPr>
              <w:t>и</w:t>
            </w:r>
            <w:r w:rsidR="005135B1" w:rsidRPr="005135B1">
              <w:rPr>
                <w:rFonts w:ascii="GHEA Grapalat" w:hAnsi="GHEA Grapalat"/>
                <w:sz w:val="20"/>
                <w:szCs w:val="20"/>
              </w:rPr>
              <w:t xml:space="preserve"> </w:t>
            </w:r>
            <w:r w:rsidR="005135B1" w:rsidRPr="005135B1">
              <w:rPr>
                <w:rFonts w:ascii="GHEA Grapalat" w:hAnsi="GHEA Grapalat" w:cs="GHEA Grapalat"/>
                <w:sz w:val="20"/>
                <w:szCs w:val="20"/>
              </w:rPr>
              <w:t>их</w:t>
            </w:r>
            <w:r w:rsidR="005135B1" w:rsidRPr="005135B1">
              <w:rPr>
                <w:rFonts w:ascii="GHEA Grapalat" w:hAnsi="GHEA Grapalat"/>
                <w:sz w:val="20"/>
                <w:szCs w:val="20"/>
              </w:rPr>
              <w:t xml:space="preserve"> </w:t>
            </w:r>
            <w:r w:rsidR="005135B1" w:rsidRPr="005135B1">
              <w:rPr>
                <w:rFonts w:ascii="GHEA Grapalat" w:hAnsi="GHEA Grapalat" w:cs="GHEA Grapalat"/>
                <w:sz w:val="20"/>
                <w:szCs w:val="20"/>
              </w:rPr>
              <w:t>производству»</w:t>
            </w:r>
            <w:r w:rsidR="005135B1" w:rsidRPr="005135B1">
              <w:rPr>
                <w:rFonts w:ascii="GHEA Grapalat" w:hAnsi="GHEA Grapalat"/>
                <w:sz w:val="20"/>
                <w:szCs w:val="20"/>
              </w:rPr>
              <w:t xml:space="preserve">, </w:t>
            </w:r>
            <w:r w:rsidR="005135B1" w:rsidRPr="005135B1">
              <w:rPr>
                <w:rFonts w:ascii="GHEA Grapalat" w:hAnsi="GHEA Grapalat" w:cs="GHEA Grapalat"/>
                <w:sz w:val="20"/>
                <w:szCs w:val="20"/>
              </w:rPr>
              <w:t>утверждённым</w:t>
            </w:r>
            <w:r w:rsidR="005135B1" w:rsidRPr="005135B1">
              <w:rPr>
                <w:rFonts w:ascii="GHEA Grapalat" w:hAnsi="GHEA Grapalat"/>
                <w:sz w:val="20"/>
                <w:szCs w:val="20"/>
              </w:rPr>
              <w:t xml:space="preserve"> </w:t>
            </w:r>
            <w:r w:rsidR="005135B1" w:rsidRPr="005135B1">
              <w:rPr>
                <w:rFonts w:ascii="GHEA Grapalat" w:hAnsi="GHEA Grapalat" w:cs="GHEA Grapalat"/>
                <w:sz w:val="20"/>
                <w:szCs w:val="20"/>
              </w:rPr>
              <w:t>Постановлением</w:t>
            </w:r>
            <w:r w:rsidR="005135B1" w:rsidRPr="005135B1">
              <w:rPr>
                <w:rFonts w:ascii="GHEA Grapalat" w:hAnsi="GHEA Grapalat"/>
                <w:sz w:val="20"/>
                <w:szCs w:val="20"/>
              </w:rPr>
              <w:t xml:space="preserve"> </w:t>
            </w:r>
            <w:r w:rsidR="005135B1" w:rsidRPr="005135B1">
              <w:rPr>
                <w:rFonts w:ascii="GHEA Grapalat" w:hAnsi="GHEA Grapalat" w:cs="GHEA Grapalat"/>
                <w:sz w:val="20"/>
                <w:szCs w:val="20"/>
              </w:rPr>
              <w:t>Правительства</w:t>
            </w:r>
            <w:r w:rsidR="005135B1" w:rsidRPr="005135B1">
              <w:rPr>
                <w:rFonts w:ascii="GHEA Grapalat" w:hAnsi="GHEA Grapalat"/>
                <w:sz w:val="20"/>
                <w:szCs w:val="20"/>
              </w:rPr>
              <w:t xml:space="preserve"> </w:t>
            </w:r>
            <w:r w:rsidR="005135B1" w:rsidRPr="005135B1">
              <w:rPr>
                <w:rFonts w:ascii="GHEA Grapalat" w:hAnsi="GHEA Grapalat" w:cs="GHEA Grapalat"/>
                <w:sz w:val="20"/>
                <w:szCs w:val="20"/>
              </w:rPr>
              <w:t>РА</w:t>
            </w:r>
            <w:r w:rsidR="005135B1" w:rsidRPr="005135B1">
              <w:rPr>
                <w:rFonts w:ascii="GHEA Grapalat" w:hAnsi="GHEA Grapalat"/>
                <w:sz w:val="20"/>
                <w:szCs w:val="20"/>
              </w:rPr>
              <w:t xml:space="preserve"> </w:t>
            </w:r>
            <w:r w:rsidR="005135B1" w:rsidRPr="005135B1">
              <w:rPr>
                <w:rFonts w:ascii="GHEA Grapalat" w:hAnsi="GHEA Grapalat" w:cs="GHEA Grapalat"/>
                <w:sz w:val="20"/>
                <w:szCs w:val="20"/>
              </w:rPr>
              <w:t>№</w:t>
            </w:r>
            <w:r w:rsidR="005135B1" w:rsidRPr="005135B1">
              <w:rPr>
                <w:rFonts w:ascii="Cambria Math" w:hAnsi="Cambria Math" w:cs="Cambria Math"/>
                <w:sz w:val="20"/>
                <w:szCs w:val="20"/>
              </w:rPr>
              <w:t> </w:t>
            </w:r>
            <w:r w:rsidR="005135B1" w:rsidRPr="005135B1">
              <w:rPr>
                <w:rFonts w:ascii="GHEA Grapalat" w:hAnsi="GHEA Grapalat"/>
                <w:sz w:val="20"/>
                <w:szCs w:val="20"/>
              </w:rPr>
              <w:t>1925</w:t>
            </w:r>
            <w:r w:rsidR="005135B1" w:rsidRPr="005135B1">
              <w:rPr>
                <w:rFonts w:ascii="GHEA Grapalat" w:hAnsi="GHEA Grapalat"/>
                <w:sz w:val="20"/>
                <w:szCs w:val="20"/>
              </w:rPr>
              <w:noBreakHyphen/>
            </w:r>
            <w:r w:rsidR="005135B1" w:rsidRPr="005135B1">
              <w:rPr>
                <w:rFonts w:ascii="GHEA Grapalat" w:hAnsi="GHEA Grapalat" w:cs="GHEA Grapalat"/>
                <w:sz w:val="20"/>
                <w:szCs w:val="20"/>
              </w:rPr>
              <w:t>Н</w:t>
            </w:r>
            <w:r w:rsidR="005135B1" w:rsidRPr="005135B1">
              <w:rPr>
                <w:rFonts w:ascii="GHEA Grapalat" w:hAnsi="GHEA Grapalat"/>
                <w:sz w:val="20"/>
                <w:szCs w:val="20"/>
              </w:rPr>
              <w:t xml:space="preserve"> </w:t>
            </w:r>
            <w:r w:rsidR="005135B1" w:rsidRPr="005135B1">
              <w:rPr>
                <w:rFonts w:ascii="GHEA Grapalat" w:hAnsi="GHEA Grapalat" w:cs="GHEA Grapalat"/>
                <w:sz w:val="20"/>
                <w:szCs w:val="20"/>
              </w:rPr>
              <w:t>от</w:t>
            </w:r>
            <w:r w:rsidR="005135B1" w:rsidRPr="005135B1">
              <w:rPr>
                <w:rFonts w:ascii="GHEA Grapalat" w:hAnsi="GHEA Grapalat"/>
                <w:sz w:val="20"/>
                <w:szCs w:val="20"/>
              </w:rPr>
              <w:t xml:space="preserve"> 21 </w:t>
            </w:r>
            <w:r w:rsidR="005135B1" w:rsidRPr="005135B1">
              <w:rPr>
                <w:rFonts w:ascii="GHEA Grapalat" w:hAnsi="GHEA Grapalat" w:cs="GHEA Grapalat"/>
                <w:sz w:val="20"/>
                <w:szCs w:val="20"/>
              </w:rPr>
              <w:t>д</w:t>
            </w:r>
            <w:r w:rsidR="005135B1" w:rsidRPr="005135B1">
              <w:rPr>
                <w:rFonts w:ascii="GHEA Grapalat" w:hAnsi="GHEA Grapalat"/>
                <w:sz w:val="20"/>
                <w:szCs w:val="20"/>
              </w:rPr>
              <w:t>екабря 2006</w:t>
            </w:r>
            <w:r w:rsidR="005135B1" w:rsidRPr="005135B1">
              <w:rPr>
                <w:rFonts w:ascii="Cambria Math" w:hAnsi="Cambria Math" w:cs="Cambria Math"/>
                <w:sz w:val="20"/>
                <w:szCs w:val="20"/>
              </w:rPr>
              <w:t> </w:t>
            </w:r>
            <w:r w:rsidR="005135B1" w:rsidRPr="005135B1">
              <w:rPr>
                <w:rFonts w:ascii="GHEA Grapalat" w:hAnsi="GHEA Grapalat" w:cs="GHEA Grapalat"/>
                <w:sz w:val="20"/>
                <w:szCs w:val="20"/>
              </w:rPr>
              <w:t>г</w:t>
            </w:r>
            <w:r w:rsidR="005135B1" w:rsidRPr="005135B1">
              <w:rPr>
                <w:rFonts w:ascii="GHEA Grapalat" w:hAnsi="GHEA Grapalat"/>
                <w:sz w:val="20"/>
                <w:szCs w:val="20"/>
              </w:rPr>
              <w:t xml:space="preserve">., </w:t>
            </w:r>
            <w:r w:rsidR="005135B1" w:rsidRPr="005135B1">
              <w:rPr>
                <w:rFonts w:ascii="GHEA Grapalat" w:hAnsi="GHEA Grapalat" w:cs="GHEA Grapalat"/>
                <w:sz w:val="20"/>
                <w:szCs w:val="20"/>
              </w:rPr>
              <w:t>и</w:t>
            </w:r>
            <w:r w:rsidR="005135B1" w:rsidRPr="005135B1">
              <w:rPr>
                <w:rFonts w:ascii="GHEA Grapalat" w:hAnsi="GHEA Grapalat"/>
                <w:sz w:val="20"/>
                <w:szCs w:val="20"/>
              </w:rPr>
              <w:t xml:space="preserve"> </w:t>
            </w:r>
            <w:r w:rsidR="005135B1" w:rsidRPr="005135B1">
              <w:rPr>
                <w:rFonts w:ascii="GHEA Grapalat" w:hAnsi="GHEA Grapalat" w:cs="GHEA Grapalat"/>
                <w:sz w:val="20"/>
                <w:szCs w:val="20"/>
              </w:rPr>
              <w:t>статьёй</w:t>
            </w:r>
            <w:r w:rsidR="005135B1" w:rsidRPr="005135B1">
              <w:rPr>
                <w:rFonts w:ascii="GHEA Grapalat" w:hAnsi="GHEA Grapalat"/>
                <w:sz w:val="20"/>
                <w:szCs w:val="20"/>
              </w:rPr>
              <w:t xml:space="preserve"> 9 </w:t>
            </w:r>
            <w:r w:rsidR="005135B1" w:rsidRPr="005135B1">
              <w:rPr>
                <w:rFonts w:ascii="GHEA Grapalat" w:hAnsi="GHEA Grapalat" w:cs="GHEA Grapalat"/>
                <w:sz w:val="20"/>
                <w:szCs w:val="20"/>
              </w:rPr>
              <w:t>Закона</w:t>
            </w:r>
            <w:r w:rsidR="005135B1" w:rsidRPr="005135B1">
              <w:rPr>
                <w:rFonts w:ascii="GHEA Grapalat" w:hAnsi="GHEA Grapalat"/>
                <w:sz w:val="20"/>
                <w:szCs w:val="20"/>
              </w:rPr>
              <w:t xml:space="preserve"> </w:t>
            </w:r>
            <w:r w:rsidR="005135B1" w:rsidRPr="005135B1">
              <w:rPr>
                <w:rFonts w:ascii="GHEA Grapalat" w:hAnsi="GHEA Grapalat" w:cs="GHEA Grapalat"/>
                <w:sz w:val="20"/>
                <w:szCs w:val="20"/>
              </w:rPr>
              <w:t>РА</w:t>
            </w:r>
            <w:r w:rsidR="005135B1" w:rsidRPr="005135B1">
              <w:rPr>
                <w:rFonts w:ascii="GHEA Grapalat" w:hAnsi="GHEA Grapalat"/>
                <w:sz w:val="20"/>
                <w:szCs w:val="20"/>
              </w:rPr>
              <w:t xml:space="preserve"> </w:t>
            </w:r>
            <w:r w:rsidR="005135B1" w:rsidRPr="005135B1">
              <w:rPr>
                <w:rFonts w:ascii="GHEA Grapalat" w:hAnsi="GHEA Grapalat" w:cs="GHEA Grapalat"/>
                <w:sz w:val="20"/>
                <w:szCs w:val="20"/>
              </w:rPr>
              <w:t>«О</w:t>
            </w:r>
            <w:r w:rsidR="005135B1" w:rsidRPr="005135B1">
              <w:rPr>
                <w:rFonts w:ascii="GHEA Grapalat" w:hAnsi="GHEA Grapalat"/>
                <w:sz w:val="20"/>
                <w:szCs w:val="20"/>
              </w:rPr>
              <w:t xml:space="preserve"> </w:t>
            </w:r>
            <w:r w:rsidR="005135B1" w:rsidRPr="005135B1">
              <w:rPr>
                <w:rFonts w:ascii="GHEA Grapalat" w:hAnsi="GHEA Grapalat" w:cs="GHEA Grapalat"/>
                <w:sz w:val="20"/>
                <w:szCs w:val="20"/>
              </w:rPr>
              <w:t>безопасности</w:t>
            </w:r>
            <w:r w:rsidR="005135B1" w:rsidRPr="005135B1">
              <w:rPr>
                <w:rFonts w:ascii="GHEA Grapalat" w:hAnsi="GHEA Grapalat"/>
                <w:sz w:val="20"/>
                <w:szCs w:val="20"/>
              </w:rPr>
              <w:t xml:space="preserve"> </w:t>
            </w:r>
            <w:r w:rsidR="005135B1" w:rsidRPr="005135B1">
              <w:rPr>
                <w:rFonts w:ascii="GHEA Grapalat" w:hAnsi="GHEA Grapalat" w:cs="GHEA Grapalat"/>
                <w:sz w:val="20"/>
                <w:szCs w:val="20"/>
              </w:rPr>
              <w:t>пищевых</w:t>
            </w:r>
            <w:r w:rsidR="005135B1" w:rsidRPr="005135B1">
              <w:rPr>
                <w:rFonts w:ascii="GHEA Grapalat" w:hAnsi="GHEA Grapalat"/>
                <w:sz w:val="20"/>
                <w:szCs w:val="20"/>
              </w:rPr>
              <w:t xml:space="preserve"> </w:t>
            </w:r>
            <w:r w:rsidR="005135B1" w:rsidRPr="005135B1">
              <w:rPr>
                <w:rFonts w:ascii="GHEA Grapalat" w:hAnsi="GHEA Grapalat" w:cs="GHEA Grapalat"/>
                <w:sz w:val="20"/>
                <w:szCs w:val="20"/>
              </w:rPr>
              <w:t>продуктов»</w:t>
            </w:r>
            <w:r w:rsidR="005135B1" w:rsidRPr="005135B1">
              <w:rPr>
                <w:rFonts w:ascii="GHEA Grapalat" w:hAnsi="GHEA Grapalat"/>
                <w:sz w:val="20"/>
                <w:szCs w:val="20"/>
              </w:rPr>
              <w:t>.</w:t>
            </w:r>
          </w:p>
        </w:tc>
        <w:tc>
          <w:tcPr>
            <w:tcW w:w="900" w:type="dxa"/>
          </w:tcPr>
          <w:p w:rsidR="005135B1" w:rsidRDefault="005135B1" w:rsidP="005135B1">
            <w:r w:rsidRPr="00D045F9">
              <w:rPr>
                <w:lang w:val="en-US"/>
              </w:rPr>
              <w:t>кг</w:t>
            </w:r>
          </w:p>
        </w:tc>
        <w:tc>
          <w:tcPr>
            <w:tcW w:w="928" w:type="dxa"/>
          </w:tcPr>
          <w:p w:rsidR="005135B1" w:rsidRPr="00B138F3" w:rsidRDefault="005135B1" w:rsidP="005135B1">
            <w:pPr>
              <w:widowControl w:val="0"/>
              <w:jc w:val="center"/>
              <w:rPr>
                <w:rFonts w:ascii="GHEA Grapalat" w:hAnsi="GHEA Grapalat"/>
                <w:sz w:val="16"/>
                <w:szCs w:val="16"/>
              </w:rPr>
            </w:pPr>
          </w:p>
        </w:tc>
        <w:tc>
          <w:tcPr>
            <w:tcW w:w="992" w:type="dxa"/>
            <w:gridSpan w:val="2"/>
          </w:tcPr>
          <w:p w:rsidR="005135B1" w:rsidRPr="00B138F3" w:rsidRDefault="005135B1" w:rsidP="005135B1">
            <w:pPr>
              <w:widowControl w:val="0"/>
              <w:jc w:val="center"/>
              <w:rPr>
                <w:rFonts w:ascii="GHEA Grapalat" w:hAnsi="GHEA Grapalat"/>
                <w:sz w:val="16"/>
                <w:szCs w:val="16"/>
              </w:rPr>
            </w:pPr>
          </w:p>
        </w:tc>
        <w:tc>
          <w:tcPr>
            <w:tcW w:w="992" w:type="dxa"/>
            <w:vAlign w:val="center"/>
          </w:tcPr>
          <w:p w:rsidR="005135B1" w:rsidRPr="00E8364E" w:rsidRDefault="005135B1" w:rsidP="005135B1">
            <w:pPr>
              <w:rPr>
                <w:rFonts w:ascii="GHEA Grapalat" w:hAnsi="GHEA Grapalat" w:cs="Arial"/>
                <w:color w:val="000000"/>
                <w:sz w:val="20"/>
                <w:szCs w:val="20"/>
              </w:rPr>
            </w:pPr>
            <w:r w:rsidRPr="00E8364E">
              <w:rPr>
                <w:rFonts w:ascii="GHEA Grapalat" w:hAnsi="GHEA Grapalat" w:cs="Arial"/>
                <w:color w:val="000000"/>
                <w:sz w:val="20"/>
                <w:szCs w:val="20"/>
              </w:rPr>
              <w:t>80</w:t>
            </w:r>
          </w:p>
        </w:tc>
        <w:tc>
          <w:tcPr>
            <w:tcW w:w="778" w:type="dxa"/>
          </w:tcPr>
          <w:p w:rsidR="005135B1" w:rsidRPr="00F63436" w:rsidRDefault="005135B1" w:rsidP="005135B1">
            <w:pPr>
              <w:rPr>
                <w:rFonts w:ascii="Sylfaen" w:hAnsi="Sylfaen"/>
                <w:sz w:val="20"/>
                <w:szCs w:val="20"/>
              </w:rPr>
            </w:pPr>
          </w:p>
        </w:tc>
        <w:tc>
          <w:tcPr>
            <w:tcW w:w="1089" w:type="dxa"/>
          </w:tcPr>
          <w:p w:rsidR="005135B1" w:rsidRPr="00B138F3" w:rsidRDefault="005135B1" w:rsidP="005135B1">
            <w:pPr>
              <w:widowControl w:val="0"/>
              <w:jc w:val="center"/>
              <w:rPr>
                <w:rFonts w:ascii="GHEA Grapalat" w:hAnsi="GHEA Grapalat"/>
                <w:sz w:val="16"/>
                <w:szCs w:val="16"/>
              </w:rPr>
            </w:pPr>
          </w:p>
        </w:tc>
        <w:tc>
          <w:tcPr>
            <w:tcW w:w="947" w:type="dxa"/>
          </w:tcPr>
          <w:p w:rsidR="005135B1" w:rsidRPr="00B138F3" w:rsidRDefault="005135B1" w:rsidP="005135B1">
            <w:pPr>
              <w:widowControl w:val="0"/>
              <w:jc w:val="center"/>
              <w:rPr>
                <w:rFonts w:ascii="GHEA Grapalat" w:hAnsi="GHEA Grapalat"/>
                <w:sz w:val="16"/>
                <w:szCs w:val="16"/>
              </w:rPr>
            </w:pPr>
          </w:p>
        </w:tc>
      </w:tr>
      <w:tr w:rsidR="005135B1" w:rsidRPr="00B138F3" w:rsidTr="009142CA">
        <w:trPr>
          <w:jc w:val="center"/>
        </w:trPr>
        <w:tc>
          <w:tcPr>
            <w:tcW w:w="724" w:type="dxa"/>
          </w:tcPr>
          <w:p w:rsidR="005135B1" w:rsidRPr="00F63436" w:rsidRDefault="005135B1" w:rsidP="005135B1">
            <w:pPr>
              <w:rPr>
                <w:rFonts w:ascii="GHEA Grapalat" w:hAnsi="GHEA Grapalat"/>
                <w:b/>
                <w:sz w:val="18"/>
                <w:szCs w:val="18"/>
              </w:rPr>
            </w:pPr>
            <w:r w:rsidRPr="00BE1D66">
              <w:rPr>
                <w:rFonts w:ascii="Calibri Light" w:hAnsi="Calibri Light" w:cs="Calibri Light"/>
                <w:sz w:val="16"/>
                <w:szCs w:val="18"/>
              </w:rPr>
              <w:t>12</w:t>
            </w:r>
          </w:p>
        </w:tc>
        <w:tc>
          <w:tcPr>
            <w:tcW w:w="1260" w:type="dxa"/>
          </w:tcPr>
          <w:p w:rsidR="005135B1" w:rsidRPr="00A92DF6" w:rsidRDefault="005135B1" w:rsidP="005135B1">
            <w:pPr>
              <w:rPr>
                <w:rFonts w:ascii="GHEA Grapalat" w:hAnsi="GHEA Grapalat" w:cs="Arial"/>
                <w:sz w:val="20"/>
                <w:szCs w:val="20"/>
              </w:rPr>
            </w:pPr>
            <w:r w:rsidRPr="00A92DF6">
              <w:rPr>
                <w:rFonts w:ascii="GHEA Grapalat" w:hAnsi="GHEA Grapalat" w:cs="Arial"/>
                <w:sz w:val="20"/>
                <w:szCs w:val="20"/>
              </w:rPr>
              <w:t>15320000</w:t>
            </w:r>
          </w:p>
        </w:tc>
        <w:tc>
          <w:tcPr>
            <w:tcW w:w="2250" w:type="dxa"/>
          </w:tcPr>
          <w:p w:rsidR="005135B1" w:rsidRPr="002E0763" w:rsidRDefault="005135B1" w:rsidP="005135B1">
            <w:pPr>
              <w:pStyle w:val="af4"/>
              <w:rPr>
                <w:rFonts w:ascii="GHEA Grapalat" w:hAnsi="GHEA Grapalat"/>
              </w:rPr>
            </w:pPr>
            <w:r w:rsidRPr="002E0763">
              <w:rPr>
                <w:rFonts w:ascii="GHEA Grapalat" w:hAnsi="GHEA Grapalat"/>
              </w:rPr>
              <w:t>Яблочный сок</w:t>
            </w:r>
          </w:p>
        </w:tc>
        <w:tc>
          <w:tcPr>
            <w:tcW w:w="900" w:type="dxa"/>
          </w:tcPr>
          <w:p w:rsidR="005135B1" w:rsidRPr="00B138F3" w:rsidRDefault="005135B1" w:rsidP="005135B1">
            <w:pPr>
              <w:widowControl w:val="0"/>
              <w:jc w:val="center"/>
              <w:rPr>
                <w:rFonts w:ascii="GHEA Grapalat" w:hAnsi="GHEA Grapalat"/>
                <w:sz w:val="16"/>
                <w:szCs w:val="16"/>
              </w:rPr>
            </w:pPr>
          </w:p>
        </w:tc>
        <w:tc>
          <w:tcPr>
            <w:tcW w:w="4590" w:type="dxa"/>
            <w:vAlign w:val="center"/>
          </w:tcPr>
          <w:p w:rsidR="005135B1" w:rsidRPr="005135B1" w:rsidRDefault="005135B1" w:rsidP="005135B1">
            <w:pPr>
              <w:pStyle w:val="af4"/>
              <w:jc w:val="center"/>
              <w:rPr>
                <w:rFonts w:ascii="GHEA Grapalat" w:hAnsi="GHEA Grapalat" w:cs="GHEA Grapalat"/>
                <w:sz w:val="20"/>
                <w:szCs w:val="20"/>
              </w:rPr>
            </w:pPr>
            <w:r w:rsidRPr="005135B1">
              <w:rPr>
                <w:rFonts w:ascii="GHEA Grapalat" w:hAnsi="GHEA Grapalat" w:cs="GHEA Grapalat"/>
                <w:sz w:val="20"/>
                <w:szCs w:val="20"/>
              </w:rPr>
              <w:t xml:space="preserve">Фруктовый сок, приготовленный из свежих </w:t>
            </w:r>
            <w:r w:rsidRPr="005135B1">
              <w:rPr>
                <w:rFonts w:ascii="GHEA Grapalat" w:hAnsi="GHEA Grapalat" w:cs="GHEA Grapalat"/>
                <w:sz w:val="20"/>
                <w:szCs w:val="20"/>
              </w:rPr>
              <w:lastRenderedPageBreak/>
              <w:t>яблок, с мякотью</w:t>
            </w:r>
            <w:r w:rsidRPr="005135B1">
              <w:rPr>
                <w:rFonts w:ascii="GHEA Grapalat" w:hAnsi="GHEA Grapalat" w:cs="GHEA Grapalat"/>
                <w:sz w:val="20"/>
                <w:szCs w:val="20"/>
              </w:rPr>
              <w:noBreakHyphen/>
              <w:t>нектаром, с добавлением или без добавления сахарного сиропа, расфасованный в 1</w:t>
            </w:r>
            <w:r w:rsidRPr="005135B1">
              <w:rPr>
                <w:rFonts w:ascii="Cambria Math" w:hAnsi="Cambria Math" w:cs="Cambria Math"/>
                <w:sz w:val="20"/>
                <w:szCs w:val="20"/>
              </w:rPr>
              <w:t> </w:t>
            </w:r>
            <w:r w:rsidRPr="005135B1">
              <w:rPr>
                <w:rFonts w:ascii="GHEA Grapalat" w:hAnsi="GHEA Grapalat" w:cs="GHEA Grapalat"/>
                <w:sz w:val="20"/>
                <w:szCs w:val="20"/>
              </w:rPr>
              <w:t>л картонную или стеклянную упаковку, пастеризованный. Безопасность и маркировка соответствуют действующим нормам и стандартам РА.</w:t>
            </w:r>
          </w:p>
        </w:tc>
        <w:tc>
          <w:tcPr>
            <w:tcW w:w="900" w:type="dxa"/>
          </w:tcPr>
          <w:p w:rsidR="005135B1" w:rsidRDefault="005135B1" w:rsidP="005135B1">
            <w:r>
              <w:rPr>
                <w:lang w:val="en-US"/>
              </w:rPr>
              <w:lastRenderedPageBreak/>
              <w:t>литр</w:t>
            </w:r>
          </w:p>
        </w:tc>
        <w:tc>
          <w:tcPr>
            <w:tcW w:w="928" w:type="dxa"/>
          </w:tcPr>
          <w:p w:rsidR="005135B1" w:rsidRPr="00B138F3" w:rsidRDefault="005135B1" w:rsidP="005135B1">
            <w:pPr>
              <w:widowControl w:val="0"/>
              <w:jc w:val="center"/>
              <w:rPr>
                <w:rFonts w:ascii="GHEA Grapalat" w:hAnsi="GHEA Grapalat"/>
                <w:sz w:val="16"/>
                <w:szCs w:val="16"/>
              </w:rPr>
            </w:pPr>
          </w:p>
        </w:tc>
        <w:tc>
          <w:tcPr>
            <w:tcW w:w="992" w:type="dxa"/>
            <w:gridSpan w:val="2"/>
          </w:tcPr>
          <w:p w:rsidR="005135B1" w:rsidRPr="00B138F3" w:rsidRDefault="005135B1" w:rsidP="005135B1">
            <w:pPr>
              <w:widowControl w:val="0"/>
              <w:jc w:val="center"/>
              <w:rPr>
                <w:rFonts w:ascii="GHEA Grapalat" w:hAnsi="GHEA Grapalat"/>
                <w:sz w:val="16"/>
                <w:szCs w:val="16"/>
              </w:rPr>
            </w:pPr>
          </w:p>
        </w:tc>
        <w:tc>
          <w:tcPr>
            <w:tcW w:w="992" w:type="dxa"/>
            <w:vAlign w:val="center"/>
          </w:tcPr>
          <w:p w:rsidR="005135B1" w:rsidRPr="00E8364E" w:rsidRDefault="005135B1" w:rsidP="005135B1">
            <w:pPr>
              <w:rPr>
                <w:rFonts w:ascii="GHEA Grapalat" w:hAnsi="GHEA Grapalat" w:cs="Arial"/>
                <w:color w:val="000000"/>
                <w:sz w:val="20"/>
                <w:szCs w:val="20"/>
              </w:rPr>
            </w:pPr>
            <w:r w:rsidRPr="00E8364E">
              <w:rPr>
                <w:rFonts w:ascii="GHEA Grapalat" w:hAnsi="GHEA Grapalat" w:cs="Arial"/>
                <w:color w:val="000000"/>
                <w:sz w:val="20"/>
                <w:szCs w:val="20"/>
              </w:rPr>
              <w:t>200</w:t>
            </w:r>
          </w:p>
        </w:tc>
        <w:tc>
          <w:tcPr>
            <w:tcW w:w="778" w:type="dxa"/>
          </w:tcPr>
          <w:p w:rsidR="005135B1" w:rsidRPr="00F63436" w:rsidRDefault="005135B1" w:rsidP="005135B1">
            <w:pPr>
              <w:rPr>
                <w:rFonts w:ascii="Sylfaen" w:hAnsi="Sylfaen"/>
                <w:sz w:val="20"/>
                <w:szCs w:val="20"/>
              </w:rPr>
            </w:pPr>
          </w:p>
        </w:tc>
        <w:tc>
          <w:tcPr>
            <w:tcW w:w="1089" w:type="dxa"/>
          </w:tcPr>
          <w:p w:rsidR="005135B1" w:rsidRPr="00B138F3" w:rsidRDefault="005135B1" w:rsidP="005135B1">
            <w:pPr>
              <w:widowControl w:val="0"/>
              <w:jc w:val="center"/>
              <w:rPr>
                <w:rFonts w:ascii="GHEA Grapalat" w:hAnsi="GHEA Grapalat"/>
                <w:sz w:val="16"/>
                <w:szCs w:val="16"/>
              </w:rPr>
            </w:pPr>
          </w:p>
        </w:tc>
        <w:tc>
          <w:tcPr>
            <w:tcW w:w="947" w:type="dxa"/>
          </w:tcPr>
          <w:p w:rsidR="005135B1" w:rsidRPr="00B138F3" w:rsidRDefault="005135B1" w:rsidP="005135B1">
            <w:pPr>
              <w:widowControl w:val="0"/>
              <w:jc w:val="center"/>
              <w:rPr>
                <w:rFonts w:ascii="GHEA Grapalat" w:hAnsi="GHEA Grapalat"/>
                <w:sz w:val="16"/>
                <w:szCs w:val="16"/>
              </w:rPr>
            </w:pPr>
          </w:p>
        </w:tc>
      </w:tr>
      <w:tr w:rsidR="00364693" w:rsidRPr="00B138F3" w:rsidTr="009142CA">
        <w:trPr>
          <w:jc w:val="center"/>
        </w:trPr>
        <w:tc>
          <w:tcPr>
            <w:tcW w:w="724" w:type="dxa"/>
          </w:tcPr>
          <w:p w:rsidR="00364693" w:rsidRPr="00F63436" w:rsidRDefault="00364693" w:rsidP="00364693">
            <w:pPr>
              <w:rPr>
                <w:rFonts w:ascii="GHEA Grapalat" w:hAnsi="GHEA Grapalat"/>
                <w:b/>
                <w:sz w:val="18"/>
                <w:szCs w:val="18"/>
              </w:rPr>
            </w:pPr>
            <w:r w:rsidRPr="00BE1D66">
              <w:rPr>
                <w:rFonts w:ascii="Calibri Light" w:hAnsi="Calibri Light" w:cs="Calibri Light"/>
                <w:sz w:val="16"/>
                <w:szCs w:val="18"/>
              </w:rPr>
              <w:lastRenderedPageBreak/>
              <w:t>13</w:t>
            </w:r>
          </w:p>
        </w:tc>
        <w:tc>
          <w:tcPr>
            <w:tcW w:w="1260" w:type="dxa"/>
          </w:tcPr>
          <w:p w:rsidR="00364693" w:rsidRPr="00A92DF6" w:rsidRDefault="00364693" w:rsidP="00364693">
            <w:pPr>
              <w:rPr>
                <w:rFonts w:ascii="GHEA Grapalat" w:hAnsi="GHEA Grapalat" w:cs="Arial"/>
                <w:sz w:val="20"/>
                <w:szCs w:val="20"/>
              </w:rPr>
            </w:pPr>
            <w:r w:rsidRPr="00A92DF6">
              <w:rPr>
                <w:rFonts w:ascii="GHEA Grapalat" w:hAnsi="GHEA Grapalat" w:cs="Arial"/>
                <w:sz w:val="20"/>
                <w:szCs w:val="20"/>
              </w:rPr>
              <w:t>15311100</w:t>
            </w:r>
          </w:p>
        </w:tc>
        <w:tc>
          <w:tcPr>
            <w:tcW w:w="2250" w:type="dxa"/>
          </w:tcPr>
          <w:p w:rsidR="00364693" w:rsidRPr="002E0763" w:rsidRDefault="00364693" w:rsidP="00364693">
            <w:pPr>
              <w:pStyle w:val="af4"/>
              <w:rPr>
                <w:rFonts w:ascii="GHEA Grapalat" w:hAnsi="GHEA Grapalat"/>
              </w:rPr>
            </w:pPr>
            <w:r w:rsidRPr="002E0763">
              <w:rPr>
                <w:rFonts w:ascii="GHEA Grapalat" w:hAnsi="GHEA Grapalat"/>
              </w:rPr>
              <w:t>Картофель</w:t>
            </w:r>
          </w:p>
        </w:tc>
        <w:tc>
          <w:tcPr>
            <w:tcW w:w="900" w:type="dxa"/>
          </w:tcPr>
          <w:p w:rsidR="00364693" w:rsidRPr="00B138F3" w:rsidRDefault="00364693" w:rsidP="00364693">
            <w:pPr>
              <w:widowControl w:val="0"/>
              <w:jc w:val="center"/>
              <w:rPr>
                <w:rFonts w:ascii="GHEA Grapalat" w:hAnsi="GHEA Grapalat"/>
                <w:sz w:val="16"/>
                <w:szCs w:val="16"/>
              </w:rPr>
            </w:pPr>
          </w:p>
        </w:tc>
        <w:tc>
          <w:tcPr>
            <w:tcW w:w="4590" w:type="dxa"/>
          </w:tcPr>
          <w:p w:rsidR="00364693" w:rsidRPr="00C27244" w:rsidRDefault="00364693" w:rsidP="00364693">
            <w:pPr>
              <w:jc w:val="center"/>
              <w:rPr>
                <w:rFonts w:ascii="GHEA Grapalat" w:hAnsi="GHEA Grapalat"/>
                <w:sz w:val="20"/>
                <w:szCs w:val="20"/>
              </w:rPr>
            </w:pPr>
            <w:r w:rsidRPr="00E9115E">
              <w:rPr>
                <w:rFonts w:ascii="GHEA Grapalat" w:hAnsi="GHEA Grapalat"/>
                <w:sz w:val="20"/>
                <w:szCs w:val="20"/>
              </w:rPr>
              <w:t xml:space="preserve">Раннеспелый или позднеспелый, в зависимости от сезона, 1-го типа, не подмерзший, не проросший, округлый или овальный, без повреждений, диаметр узкой части не менее </w:t>
            </w:r>
            <w:r w:rsidRPr="00364693">
              <w:rPr>
                <w:rFonts w:ascii="GHEA Grapalat" w:hAnsi="GHEA Grapalat"/>
                <w:sz w:val="20"/>
                <w:szCs w:val="20"/>
              </w:rPr>
              <w:t>7</w:t>
            </w:r>
            <w:r w:rsidRPr="00E9115E">
              <w:rPr>
                <w:rFonts w:ascii="GHEA Grapalat" w:hAnsi="GHEA Grapalat"/>
                <w:sz w:val="20"/>
                <w:szCs w:val="20"/>
              </w:rPr>
              <w:t xml:space="preserve"> см, чистота сорта не менее 90%, упаковка в тканевые, сетчатые или полимерные мешки. Безопасность в соответствии с требованиями Закона РА «О безопасности пищевых продуктов» и других нормативно-правовых актов и положений.</w:t>
            </w:r>
          </w:p>
        </w:tc>
        <w:tc>
          <w:tcPr>
            <w:tcW w:w="900" w:type="dxa"/>
          </w:tcPr>
          <w:p w:rsidR="00364693" w:rsidRDefault="00364693" w:rsidP="00364693">
            <w:r w:rsidRPr="00D045F9">
              <w:rPr>
                <w:lang w:val="en-US"/>
              </w:rPr>
              <w:t>кг</w:t>
            </w:r>
          </w:p>
        </w:tc>
        <w:tc>
          <w:tcPr>
            <w:tcW w:w="928" w:type="dxa"/>
          </w:tcPr>
          <w:p w:rsidR="00364693" w:rsidRPr="00B138F3" w:rsidRDefault="00364693" w:rsidP="00364693">
            <w:pPr>
              <w:widowControl w:val="0"/>
              <w:jc w:val="center"/>
              <w:rPr>
                <w:rFonts w:ascii="GHEA Grapalat" w:hAnsi="GHEA Grapalat"/>
                <w:sz w:val="16"/>
                <w:szCs w:val="16"/>
              </w:rPr>
            </w:pPr>
          </w:p>
        </w:tc>
        <w:tc>
          <w:tcPr>
            <w:tcW w:w="992" w:type="dxa"/>
            <w:gridSpan w:val="2"/>
          </w:tcPr>
          <w:p w:rsidR="00364693" w:rsidRPr="00B138F3" w:rsidRDefault="00364693" w:rsidP="00364693">
            <w:pPr>
              <w:widowControl w:val="0"/>
              <w:jc w:val="center"/>
              <w:rPr>
                <w:rFonts w:ascii="GHEA Grapalat" w:hAnsi="GHEA Grapalat"/>
                <w:sz w:val="16"/>
                <w:szCs w:val="16"/>
              </w:rPr>
            </w:pPr>
          </w:p>
        </w:tc>
        <w:tc>
          <w:tcPr>
            <w:tcW w:w="992" w:type="dxa"/>
            <w:vAlign w:val="center"/>
          </w:tcPr>
          <w:p w:rsidR="00364693" w:rsidRPr="00E8364E" w:rsidRDefault="00364693" w:rsidP="00364693">
            <w:pPr>
              <w:rPr>
                <w:rFonts w:ascii="GHEA Grapalat" w:hAnsi="GHEA Grapalat" w:cs="Arial"/>
                <w:color w:val="000000"/>
                <w:sz w:val="20"/>
                <w:szCs w:val="20"/>
              </w:rPr>
            </w:pPr>
            <w:r w:rsidRPr="00E8364E">
              <w:rPr>
                <w:rFonts w:ascii="GHEA Grapalat" w:hAnsi="GHEA Grapalat" w:cs="Arial"/>
                <w:color w:val="000000"/>
                <w:sz w:val="20"/>
                <w:szCs w:val="20"/>
              </w:rPr>
              <w:t>2500</w:t>
            </w:r>
          </w:p>
        </w:tc>
        <w:tc>
          <w:tcPr>
            <w:tcW w:w="778" w:type="dxa"/>
          </w:tcPr>
          <w:p w:rsidR="00364693" w:rsidRPr="00F63436" w:rsidRDefault="00364693" w:rsidP="00364693">
            <w:pPr>
              <w:rPr>
                <w:rFonts w:ascii="Sylfaen" w:hAnsi="Sylfaen"/>
                <w:sz w:val="20"/>
                <w:szCs w:val="20"/>
              </w:rPr>
            </w:pPr>
          </w:p>
        </w:tc>
        <w:tc>
          <w:tcPr>
            <w:tcW w:w="1089" w:type="dxa"/>
          </w:tcPr>
          <w:p w:rsidR="00364693" w:rsidRPr="00B138F3" w:rsidRDefault="00364693" w:rsidP="00364693">
            <w:pPr>
              <w:widowControl w:val="0"/>
              <w:jc w:val="center"/>
              <w:rPr>
                <w:rFonts w:ascii="GHEA Grapalat" w:hAnsi="GHEA Grapalat"/>
                <w:sz w:val="16"/>
                <w:szCs w:val="16"/>
              </w:rPr>
            </w:pPr>
          </w:p>
        </w:tc>
        <w:tc>
          <w:tcPr>
            <w:tcW w:w="947" w:type="dxa"/>
          </w:tcPr>
          <w:p w:rsidR="00364693" w:rsidRPr="00B138F3" w:rsidRDefault="00364693" w:rsidP="00364693">
            <w:pPr>
              <w:widowControl w:val="0"/>
              <w:jc w:val="center"/>
              <w:rPr>
                <w:rFonts w:ascii="GHEA Grapalat" w:hAnsi="GHEA Grapalat"/>
                <w:sz w:val="16"/>
                <w:szCs w:val="16"/>
              </w:rPr>
            </w:pPr>
          </w:p>
        </w:tc>
      </w:tr>
      <w:tr w:rsidR="00364693" w:rsidRPr="00B138F3" w:rsidTr="009142CA">
        <w:trPr>
          <w:jc w:val="center"/>
        </w:trPr>
        <w:tc>
          <w:tcPr>
            <w:tcW w:w="724" w:type="dxa"/>
          </w:tcPr>
          <w:p w:rsidR="00364693" w:rsidRPr="00F63436" w:rsidRDefault="00364693" w:rsidP="00364693">
            <w:pPr>
              <w:rPr>
                <w:rFonts w:ascii="GHEA Grapalat" w:hAnsi="GHEA Grapalat"/>
                <w:b/>
                <w:sz w:val="18"/>
                <w:szCs w:val="18"/>
              </w:rPr>
            </w:pPr>
            <w:r w:rsidRPr="00BE1D66">
              <w:rPr>
                <w:rFonts w:ascii="Calibri Light" w:hAnsi="Calibri Light" w:cs="Calibri Light"/>
                <w:sz w:val="16"/>
                <w:szCs w:val="18"/>
              </w:rPr>
              <w:t>14</w:t>
            </w:r>
          </w:p>
        </w:tc>
        <w:tc>
          <w:tcPr>
            <w:tcW w:w="1260" w:type="dxa"/>
          </w:tcPr>
          <w:p w:rsidR="00364693" w:rsidRPr="00A92DF6" w:rsidRDefault="00364693" w:rsidP="00364693">
            <w:pPr>
              <w:rPr>
                <w:rFonts w:ascii="GHEA Grapalat" w:hAnsi="GHEA Grapalat" w:cs="Arial"/>
                <w:sz w:val="20"/>
                <w:szCs w:val="20"/>
              </w:rPr>
            </w:pPr>
            <w:r w:rsidRPr="00A92DF6">
              <w:rPr>
                <w:rFonts w:ascii="GHEA Grapalat" w:hAnsi="GHEA Grapalat" w:cs="Arial"/>
                <w:sz w:val="20"/>
                <w:szCs w:val="20"/>
              </w:rPr>
              <w:t>03221110</w:t>
            </w:r>
          </w:p>
        </w:tc>
        <w:tc>
          <w:tcPr>
            <w:tcW w:w="2250" w:type="dxa"/>
          </w:tcPr>
          <w:p w:rsidR="00364693" w:rsidRPr="002E0763" w:rsidRDefault="00364693" w:rsidP="00364693">
            <w:pPr>
              <w:pStyle w:val="af4"/>
              <w:rPr>
                <w:rFonts w:ascii="GHEA Grapalat" w:hAnsi="GHEA Grapalat"/>
              </w:rPr>
            </w:pPr>
            <w:r w:rsidRPr="002E0763">
              <w:rPr>
                <w:rFonts w:ascii="GHEA Grapalat" w:hAnsi="GHEA Grapalat"/>
              </w:rPr>
              <w:t>Морковь</w:t>
            </w:r>
          </w:p>
        </w:tc>
        <w:tc>
          <w:tcPr>
            <w:tcW w:w="900" w:type="dxa"/>
          </w:tcPr>
          <w:p w:rsidR="00364693" w:rsidRPr="00B138F3" w:rsidRDefault="00364693" w:rsidP="00364693">
            <w:pPr>
              <w:widowControl w:val="0"/>
              <w:jc w:val="center"/>
              <w:rPr>
                <w:rFonts w:ascii="GHEA Grapalat" w:hAnsi="GHEA Grapalat"/>
                <w:sz w:val="16"/>
                <w:szCs w:val="16"/>
              </w:rPr>
            </w:pPr>
          </w:p>
        </w:tc>
        <w:tc>
          <w:tcPr>
            <w:tcW w:w="4590" w:type="dxa"/>
          </w:tcPr>
          <w:p w:rsidR="00364693" w:rsidRPr="0036471A" w:rsidRDefault="00364693" w:rsidP="00364693">
            <w:pPr>
              <w:pStyle w:val="af4"/>
              <w:jc w:val="center"/>
              <w:rPr>
                <w:rFonts w:ascii="GHEA Grapalat" w:hAnsi="GHEA Grapalat"/>
                <w:sz w:val="20"/>
                <w:szCs w:val="20"/>
              </w:rPr>
            </w:pPr>
            <w:r w:rsidRPr="0036471A">
              <w:rPr>
                <w:rFonts w:ascii="GHEA Grapalat" w:hAnsi="GHEA Grapalat"/>
                <w:sz w:val="20"/>
                <w:szCs w:val="20"/>
              </w:rPr>
              <w:t>Обычные и отборные плоды, свежие, цельные, здоровые, чистые, не подвявшие, без повреждений от сельскохозяйственных вредителей, без избыточной внутренней влаги; диаметр — не менее 1,5–3,5 см, длина — не менее 13–15 см.</w:t>
            </w:r>
            <w:r w:rsidRPr="0036471A">
              <w:rPr>
                <w:rFonts w:ascii="GHEA Grapalat" w:hAnsi="GHEA Grapalat"/>
                <w:sz w:val="20"/>
                <w:szCs w:val="20"/>
              </w:rPr>
              <w:br/>
              <w:t>Соответствует ГОСТ 26767-85.Безопасность — в соответствии с Техническим регламентом «Требования к свежим фруктам и овощам», утверждённым постановлением Правительства Республики Армения от 21 декабря 2006 г. № 1913-Н, а также статьёй 9 Закона Республики Армения «О безопасности пищевых продуктов».</w:t>
            </w:r>
          </w:p>
        </w:tc>
        <w:tc>
          <w:tcPr>
            <w:tcW w:w="900" w:type="dxa"/>
          </w:tcPr>
          <w:p w:rsidR="00364693" w:rsidRDefault="00364693" w:rsidP="00364693">
            <w:r w:rsidRPr="00D045F9">
              <w:rPr>
                <w:lang w:val="en-US"/>
              </w:rPr>
              <w:t>кг</w:t>
            </w:r>
          </w:p>
        </w:tc>
        <w:tc>
          <w:tcPr>
            <w:tcW w:w="928" w:type="dxa"/>
          </w:tcPr>
          <w:p w:rsidR="00364693" w:rsidRPr="00B138F3" w:rsidRDefault="00364693" w:rsidP="00364693">
            <w:pPr>
              <w:widowControl w:val="0"/>
              <w:jc w:val="center"/>
              <w:rPr>
                <w:rFonts w:ascii="GHEA Grapalat" w:hAnsi="GHEA Grapalat"/>
                <w:sz w:val="16"/>
                <w:szCs w:val="16"/>
              </w:rPr>
            </w:pPr>
          </w:p>
        </w:tc>
        <w:tc>
          <w:tcPr>
            <w:tcW w:w="992" w:type="dxa"/>
            <w:gridSpan w:val="2"/>
          </w:tcPr>
          <w:p w:rsidR="00364693" w:rsidRPr="00B138F3" w:rsidRDefault="00364693" w:rsidP="00364693">
            <w:pPr>
              <w:widowControl w:val="0"/>
              <w:jc w:val="center"/>
              <w:rPr>
                <w:rFonts w:ascii="GHEA Grapalat" w:hAnsi="GHEA Grapalat"/>
                <w:sz w:val="16"/>
                <w:szCs w:val="16"/>
              </w:rPr>
            </w:pPr>
          </w:p>
        </w:tc>
        <w:tc>
          <w:tcPr>
            <w:tcW w:w="992" w:type="dxa"/>
            <w:vAlign w:val="center"/>
          </w:tcPr>
          <w:p w:rsidR="00364693" w:rsidRPr="00E8364E" w:rsidRDefault="00364693" w:rsidP="00364693">
            <w:pPr>
              <w:rPr>
                <w:rFonts w:ascii="GHEA Grapalat" w:hAnsi="GHEA Grapalat" w:cs="Arial"/>
                <w:color w:val="000000"/>
                <w:sz w:val="20"/>
                <w:szCs w:val="20"/>
              </w:rPr>
            </w:pPr>
            <w:r w:rsidRPr="00E8364E">
              <w:rPr>
                <w:rFonts w:ascii="GHEA Grapalat" w:hAnsi="GHEA Grapalat" w:cs="Arial"/>
                <w:color w:val="000000"/>
                <w:sz w:val="20"/>
                <w:szCs w:val="20"/>
              </w:rPr>
              <w:t>750</w:t>
            </w:r>
          </w:p>
        </w:tc>
        <w:tc>
          <w:tcPr>
            <w:tcW w:w="778" w:type="dxa"/>
          </w:tcPr>
          <w:p w:rsidR="00364693" w:rsidRPr="00F63436" w:rsidRDefault="00364693" w:rsidP="00364693">
            <w:pPr>
              <w:rPr>
                <w:rFonts w:ascii="Sylfaen" w:hAnsi="Sylfaen"/>
                <w:sz w:val="20"/>
                <w:szCs w:val="20"/>
              </w:rPr>
            </w:pPr>
          </w:p>
        </w:tc>
        <w:tc>
          <w:tcPr>
            <w:tcW w:w="1089" w:type="dxa"/>
          </w:tcPr>
          <w:p w:rsidR="00364693" w:rsidRPr="00B138F3" w:rsidRDefault="00364693" w:rsidP="00364693">
            <w:pPr>
              <w:widowControl w:val="0"/>
              <w:jc w:val="center"/>
              <w:rPr>
                <w:rFonts w:ascii="GHEA Grapalat" w:hAnsi="GHEA Grapalat"/>
                <w:sz w:val="16"/>
                <w:szCs w:val="16"/>
              </w:rPr>
            </w:pPr>
          </w:p>
        </w:tc>
        <w:tc>
          <w:tcPr>
            <w:tcW w:w="947" w:type="dxa"/>
          </w:tcPr>
          <w:p w:rsidR="00364693" w:rsidRPr="00B138F3" w:rsidRDefault="00364693" w:rsidP="00364693">
            <w:pPr>
              <w:widowControl w:val="0"/>
              <w:jc w:val="center"/>
              <w:rPr>
                <w:rFonts w:ascii="GHEA Grapalat" w:hAnsi="GHEA Grapalat"/>
                <w:sz w:val="16"/>
                <w:szCs w:val="16"/>
              </w:rPr>
            </w:pPr>
          </w:p>
        </w:tc>
      </w:tr>
      <w:tr w:rsidR="00364693" w:rsidRPr="00B138F3" w:rsidTr="009142CA">
        <w:trPr>
          <w:jc w:val="center"/>
        </w:trPr>
        <w:tc>
          <w:tcPr>
            <w:tcW w:w="724" w:type="dxa"/>
          </w:tcPr>
          <w:p w:rsidR="00364693" w:rsidRPr="00F63436" w:rsidRDefault="00364693" w:rsidP="00364693">
            <w:pPr>
              <w:rPr>
                <w:rFonts w:ascii="GHEA Grapalat" w:hAnsi="GHEA Grapalat"/>
                <w:b/>
                <w:sz w:val="18"/>
                <w:szCs w:val="18"/>
              </w:rPr>
            </w:pPr>
            <w:r w:rsidRPr="00BE1D66">
              <w:rPr>
                <w:rFonts w:ascii="Calibri Light" w:hAnsi="Calibri Light" w:cs="Calibri Light"/>
                <w:sz w:val="16"/>
                <w:szCs w:val="18"/>
              </w:rPr>
              <w:t>15</w:t>
            </w:r>
          </w:p>
        </w:tc>
        <w:tc>
          <w:tcPr>
            <w:tcW w:w="1260" w:type="dxa"/>
          </w:tcPr>
          <w:p w:rsidR="00364693" w:rsidRPr="00A92DF6" w:rsidRDefault="00364693" w:rsidP="00364693">
            <w:pPr>
              <w:rPr>
                <w:rFonts w:ascii="GHEA Grapalat" w:hAnsi="GHEA Grapalat" w:cs="Arial"/>
                <w:sz w:val="20"/>
                <w:szCs w:val="20"/>
              </w:rPr>
            </w:pPr>
            <w:r w:rsidRPr="00A92DF6">
              <w:rPr>
                <w:rFonts w:ascii="GHEA Grapalat" w:hAnsi="GHEA Grapalat" w:cs="Arial"/>
                <w:sz w:val="20"/>
                <w:szCs w:val="20"/>
              </w:rPr>
              <w:t>03221410</w:t>
            </w:r>
          </w:p>
        </w:tc>
        <w:tc>
          <w:tcPr>
            <w:tcW w:w="2250" w:type="dxa"/>
          </w:tcPr>
          <w:p w:rsidR="00364693" w:rsidRPr="002E0763" w:rsidRDefault="00364693" w:rsidP="00364693">
            <w:pPr>
              <w:pStyle w:val="af4"/>
              <w:rPr>
                <w:rFonts w:ascii="GHEA Grapalat" w:hAnsi="GHEA Grapalat"/>
              </w:rPr>
            </w:pPr>
            <w:r w:rsidRPr="002E0763">
              <w:rPr>
                <w:rFonts w:ascii="GHEA Grapalat" w:hAnsi="GHEA Grapalat"/>
              </w:rPr>
              <w:t>Капуста</w:t>
            </w:r>
          </w:p>
        </w:tc>
        <w:tc>
          <w:tcPr>
            <w:tcW w:w="900" w:type="dxa"/>
          </w:tcPr>
          <w:p w:rsidR="00364693" w:rsidRPr="00B138F3" w:rsidRDefault="00364693" w:rsidP="00364693">
            <w:pPr>
              <w:widowControl w:val="0"/>
              <w:jc w:val="center"/>
              <w:rPr>
                <w:rFonts w:ascii="GHEA Grapalat" w:hAnsi="GHEA Grapalat"/>
                <w:sz w:val="16"/>
                <w:szCs w:val="16"/>
              </w:rPr>
            </w:pPr>
          </w:p>
        </w:tc>
        <w:tc>
          <w:tcPr>
            <w:tcW w:w="4590" w:type="dxa"/>
          </w:tcPr>
          <w:p w:rsidR="00364693" w:rsidRPr="0036471A" w:rsidRDefault="00364693" w:rsidP="00364693">
            <w:pPr>
              <w:pStyle w:val="af4"/>
              <w:jc w:val="center"/>
              <w:rPr>
                <w:rFonts w:ascii="GHEA Grapalat" w:hAnsi="GHEA Grapalat"/>
                <w:sz w:val="20"/>
                <w:szCs w:val="20"/>
              </w:rPr>
            </w:pPr>
            <w:r w:rsidRPr="0036471A">
              <w:rPr>
                <w:rFonts w:ascii="GHEA Grapalat" w:hAnsi="GHEA Grapalat"/>
                <w:sz w:val="20"/>
                <w:szCs w:val="20"/>
              </w:rPr>
              <w:t xml:space="preserve">55 % — ранние, 45 % — среднеспелые.Внешний вид: кочаны свежие, цельные, без болезней, не проросшие, чистые, </w:t>
            </w:r>
            <w:r w:rsidRPr="0036471A">
              <w:rPr>
                <w:rFonts w:ascii="GHEA Grapalat" w:hAnsi="GHEA Grapalat"/>
                <w:sz w:val="20"/>
                <w:szCs w:val="20"/>
              </w:rPr>
              <w:lastRenderedPageBreak/>
              <w:t>одного ботанического вида, без повреждений. Кочаны должны быть полностью сформированы, плотные, не рыхлые и не потемневшие.Степень очистки: кочаны капусты очищены до плотной поверхности зелёных и белых листьев. Длина кочерыжки — не более 3 см.Механические повреждения, трещины или замороженные кочаны к употреблению не допускаются.Вес очищенного кочана — не менее 0,7 кг.</w:t>
            </w:r>
          </w:p>
        </w:tc>
        <w:tc>
          <w:tcPr>
            <w:tcW w:w="900" w:type="dxa"/>
          </w:tcPr>
          <w:p w:rsidR="00364693" w:rsidRDefault="00364693" w:rsidP="00364693">
            <w:r w:rsidRPr="00D045F9">
              <w:rPr>
                <w:lang w:val="en-US"/>
              </w:rPr>
              <w:lastRenderedPageBreak/>
              <w:t>кг</w:t>
            </w:r>
          </w:p>
        </w:tc>
        <w:tc>
          <w:tcPr>
            <w:tcW w:w="928" w:type="dxa"/>
          </w:tcPr>
          <w:p w:rsidR="00364693" w:rsidRPr="00B138F3" w:rsidRDefault="00364693" w:rsidP="00364693">
            <w:pPr>
              <w:widowControl w:val="0"/>
              <w:jc w:val="center"/>
              <w:rPr>
                <w:rFonts w:ascii="GHEA Grapalat" w:hAnsi="GHEA Grapalat"/>
                <w:sz w:val="16"/>
                <w:szCs w:val="16"/>
              </w:rPr>
            </w:pPr>
          </w:p>
        </w:tc>
        <w:tc>
          <w:tcPr>
            <w:tcW w:w="992" w:type="dxa"/>
            <w:gridSpan w:val="2"/>
          </w:tcPr>
          <w:p w:rsidR="00364693" w:rsidRPr="00B138F3" w:rsidRDefault="00364693" w:rsidP="00364693">
            <w:pPr>
              <w:widowControl w:val="0"/>
              <w:jc w:val="center"/>
              <w:rPr>
                <w:rFonts w:ascii="GHEA Grapalat" w:hAnsi="GHEA Grapalat"/>
                <w:sz w:val="16"/>
                <w:szCs w:val="16"/>
              </w:rPr>
            </w:pPr>
          </w:p>
        </w:tc>
        <w:tc>
          <w:tcPr>
            <w:tcW w:w="992" w:type="dxa"/>
            <w:vAlign w:val="center"/>
          </w:tcPr>
          <w:p w:rsidR="00364693" w:rsidRPr="00E8364E" w:rsidRDefault="00364693" w:rsidP="00364693">
            <w:pPr>
              <w:rPr>
                <w:rFonts w:ascii="GHEA Grapalat" w:hAnsi="GHEA Grapalat" w:cs="Arial"/>
                <w:color w:val="000000"/>
                <w:sz w:val="20"/>
                <w:szCs w:val="20"/>
              </w:rPr>
            </w:pPr>
            <w:r w:rsidRPr="00E8364E">
              <w:rPr>
                <w:rFonts w:ascii="GHEA Grapalat" w:hAnsi="GHEA Grapalat" w:cs="Arial"/>
                <w:color w:val="000000"/>
                <w:sz w:val="20"/>
                <w:szCs w:val="20"/>
              </w:rPr>
              <w:t>1000</w:t>
            </w:r>
          </w:p>
        </w:tc>
        <w:tc>
          <w:tcPr>
            <w:tcW w:w="778" w:type="dxa"/>
          </w:tcPr>
          <w:p w:rsidR="00364693" w:rsidRPr="00F63436" w:rsidRDefault="00364693" w:rsidP="00364693">
            <w:pPr>
              <w:rPr>
                <w:rFonts w:ascii="Sylfaen" w:hAnsi="Sylfaen"/>
                <w:sz w:val="20"/>
                <w:szCs w:val="20"/>
              </w:rPr>
            </w:pPr>
          </w:p>
        </w:tc>
        <w:tc>
          <w:tcPr>
            <w:tcW w:w="1089" w:type="dxa"/>
          </w:tcPr>
          <w:p w:rsidR="00364693" w:rsidRPr="00B138F3" w:rsidRDefault="00364693" w:rsidP="00364693">
            <w:pPr>
              <w:widowControl w:val="0"/>
              <w:jc w:val="center"/>
              <w:rPr>
                <w:rFonts w:ascii="GHEA Grapalat" w:hAnsi="GHEA Grapalat"/>
                <w:sz w:val="16"/>
                <w:szCs w:val="16"/>
              </w:rPr>
            </w:pPr>
          </w:p>
        </w:tc>
        <w:tc>
          <w:tcPr>
            <w:tcW w:w="947" w:type="dxa"/>
          </w:tcPr>
          <w:p w:rsidR="00364693" w:rsidRPr="00B138F3" w:rsidRDefault="00364693" w:rsidP="00364693">
            <w:pPr>
              <w:widowControl w:val="0"/>
              <w:jc w:val="center"/>
              <w:rPr>
                <w:rFonts w:ascii="GHEA Grapalat" w:hAnsi="GHEA Grapalat"/>
                <w:sz w:val="16"/>
                <w:szCs w:val="16"/>
              </w:rPr>
            </w:pPr>
          </w:p>
        </w:tc>
      </w:tr>
      <w:tr w:rsidR="00364693" w:rsidRPr="00B138F3" w:rsidTr="009142CA">
        <w:trPr>
          <w:jc w:val="center"/>
        </w:trPr>
        <w:tc>
          <w:tcPr>
            <w:tcW w:w="724" w:type="dxa"/>
          </w:tcPr>
          <w:p w:rsidR="00364693" w:rsidRPr="00F63436" w:rsidRDefault="00364693" w:rsidP="00364693">
            <w:pPr>
              <w:rPr>
                <w:rFonts w:ascii="GHEA Grapalat" w:hAnsi="GHEA Grapalat"/>
                <w:b/>
                <w:sz w:val="18"/>
                <w:szCs w:val="18"/>
              </w:rPr>
            </w:pPr>
            <w:r w:rsidRPr="00BE1D66">
              <w:rPr>
                <w:rFonts w:ascii="Calibri Light" w:hAnsi="Calibri Light" w:cs="Calibri Light"/>
                <w:sz w:val="16"/>
                <w:szCs w:val="18"/>
              </w:rPr>
              <w:lastRenderedPageBreak/>
              <w:t>16</w:t>
            </w:r>
          </w:p>
        </w:tc>
        <w:tc>
          <w:tcPr>
            <w:tcW w:w="1260" w:type="dxa"/>
          </w:tcPr>
          <w:p w:rsidR="00364693" w:rsidRPr="00A92DF6" w:rsidRDefault="00364693" w:rsidP="00364693">
            <w:pPr>
              <w:rPr>
                <w:rFonts w:ascii="GHEA Grapalat" w:hAnsi="GHEA Grapalat" w:cs="Arial"/>
                <w:sz w:val="20"/>
                <w:szCs w:val="20"/>
              </w:rPr>
            </w:pPr>
            <w:r w:rsidRPr="00A92DF6">
              <w:rPr>
                <w:rFonts w:ascii="GHEA Grapalat" w:hAnsi="GHEA Grapalat" w:cs="Arial"/>
                <w:sz w:val="20"/>
                <w:szCs w:val="20"/>
              </w:rPr>
              <w:t>03222128</w:t>
            </w:r>
          </w:p>
        </w:tc>
        <w:tc>
          <w:tcPr>
            <w:tcW w:w="2250" w:type="dxa"/>
          </w:tcPr>
          <w:p w:rsidR="00364693" w:rsidRPr="002E0763" w:rsidRDefault="00364693" w:rsidP="00364693">
            <w:pPr>
              <w:pStyle w:val="af4"/>
              <w:rPr>
                <w:rFonts w:ascii="GHEA Grapalat" w:hAnsi="GHEA Grapalat"/>
              </w:rPr>
            </w:pPr>
            <w:r w:rsidRPr="002E0763">
              <w:rPr>
                <w:rFonts w:ascii="GHEA Grapalat" w:hAnsi="GHEA Grapalat"/>
              </w:rPr>
              <w:t>Яблоко</w:t>
            </w:r>
          </w:p>
        </w:tc>
        <w:tc>
          <w:tcPr>
            <w:tcW w:w="900" w:type="dxa"/>
          </w:tcPr>
          <w:p w:rsidR="00364693" w:rsidRPr="00B138F3" w:rsidRDefault="00364693" w:rsidP="00364693">
            <w:pPr>
              <w:widowControl w:val="0"/>
              <w:jc w:val="center"/>
              <w:rPr>
                <w:rFonts w:ascii="GHEA Grapalat" w:hAnsi="GHEA Grapalat"/>
                <w:sz w:val="16"/>
                <w:szCs w:val="16"/>
              </w:rPr>
            </w:pPr>
          </w:p>
        </w:tc>
        <w:tc>
          <w:tcPr>
            <w:tcW w:w="4590" w:type="dxa"/>
          </w:tcPr>
          <w:p w:rsidR="00364693" w:rsidRPr="0036471A" w:rsidRDefault="00364693" w:rsidP="00364693">
            <w:pPr>
              <w:pStyle w:val="af4"/>
              <w:jc w:val="center"/>
              <w:rPr>
                <w:rFonts w:ascii="GHEA Grapalat" w:hAnsi="GHEA Grapalat"/>
                <w:sz w:val="20"/>
                <w:szCs w:val="20"/>
              </w:rPr>
            </w:pPr>
            <w:r w:rsidRPr="0036471A">
              <w:rPr>
                <w:rFonts w:ascii="GHEA Grapalat" w:hAnsi="GHEA Grapalat"/>
                <w:sz w:val="20"/>
                <w:szCs w:val="20"/>
              </w:rPr>
              <w:t>Яблоки свежие, ботаническая I группа, сортов Армении, с наименьшим диаметром не менее 5 см.Безопасность и маркировка — в соответствии с Техническим регламентом «Требования к свежим фруктам и овощам», утверждённым постановлением Правительства Республики Армения от 21 декабря 2006 г. № 1913-Н, и статьёй 8 Закона Республики Армения «О безопасности пищевых продуктов».</w:t>
            </w:r>
          </w:p>
        </w:tc>
        <w:tc>
          <w:tcPr>
            <w:tcW w:w="900" w:type="dxa"/>
          </w:tcPr>
          <w:p w:rsidR="00364693" w:rsidRDefault="00364693" w:rsidP="00364693">
            <w:r w:rsidRPr="00D045F9">
              <w:rPr>
                <w:lang w:val="en-US"/>
              </w:rPr>
              <w:t>кг</w:t>
            </w:r>
          </w:p>
        </w:tc>
        <w:tc>
          <w:tcPr>
            <w:tcW w:w="928" w:type="dxa"/>
          </w:tcPr>
          <w:p w:rsidR="00364693" w:rsidRPr="00B138F3" w:rsidRDefault="00364693" w:rsidP="00364693">
            <w:pPr>
              <w:widowControl w:val="0"/>
              <w:jc w:val="center"/>
              <w:rPr>
                <w:rFonts w:ascii="GHEA Grapalat" w:hAnsi="GHEA Grapalat"/>
                <w:sz w:val="16"/>
                <w:szCs w:val="16"/>
              </w:rPr>
            </w:pPr>
          </w:p>
        </w:tc>
        <w:tc>
          <w:tcPr>
            <w:tcW w:w="992" w:type="dxa"/>
            <w:gridSpan w:val="2"/>
          </w:tcPr>
          <w:p w:rsidR="00364693" w:rsidRPr="00B138F3" w:rsidRDefault="00364693" w:rsidP="00364693">
            <w:pPr>
              <w:widowControl w:val="0"/>
              <w:jc w:val="center"/>
              <w:rPr>
                <w:rFonts w:ascii="GHEA Grapalat" w:hAnsi="GHEA Grapalat"/>
                <w:sz w:val="16"/>
                <w:szCs w:val="16"/>
              </w:rPr>
            </w:pPr>
          </w:p>
        </w:tc>
        <w:tc>
          <w:tcPr>
            <w:tcW w:w="992" w:type="dxa"/>
            <w:vAlign w:val="center"/>
          </w:tcPr>
          <w:p w:rsidR="00364693" w:rsidRPr="00E8364E" w:rsidRDefault="00364693" w:rsidP="00364693">
            <w:pPr>
              <w:rPr>
                <w:rFonts w:ascii="GHEA Grapalat" w:hAnsi="GHEA Grapalat" w:cs="Arial"/>
                <w:color w:val="000000"/>
                <w:sz w:val="20"/>
                <w:szCs w:val="20"/>
              </w:rPr>
            </w:pPr>
            <w:r w:rsidRPr="00E8364E">
              <w:rPr>
                <w:rFonts w:ascii="GHEA Grapalat" w:hAnsi="GHEA Grapalat" w:cs="Arial"/>
                <w:color w:val="000000"/>
                <w:sz w:val="20"/>
                <w:szCs w:val="20"/>
              </w:rPr>
              <w:t>1000</w:t>
            </w:r>
          </w:p>
        </w:tc>
        <w:tc>
          <w:tcPr>
            <w:tcW w:w="778" w:type="dxa"/>
          </w:tcPr>
          <w:p w:rsidR="00364693" w:rsidRPr="00F63436" w:rsidRDefault="00364693" w:rsidP="00364693">
            <w:pPr>
              <w:ind w:right="-850"/>
              <w:rPr>
                <w:sz w:val="20"/>
                <w:szCs w:val="20"/>
              </w:rPr>
            </w:pPr>
          </w:p>
        </w:tc>
        <w:tc>
          <w:tcPr>
            <w:tcW w:w="1089" w:type="dxa"/>
          </w:tcPr>
          <w:p w:rsidR="00364693" w:rsidRPr="00B138F3" w:rsidRDefault="00364693" w:rsidP="00364693">
            <w:pPr>
              <w:widowControl w:val="0"/>
              <w:jc w:val="center"/>
              <w:rPr>
                <w:rFonts w:ascii="GHEA Grapalat" w:hAnsi="GHEA Grapalat"/>
                <w:sz w:val="16"/>
                <w:szCs w:val="16"/>
              </w:rPr>
            </w:pPr>
          </w:p>
        </w:tc>
        <w:tc>
          <w:tcPr>
            <w:tcW w:w="947" w:type="dxa"/>
          </w:tcPr>
          <w:p w:rsidR="00364693" w:rsidRPr="00B138F3" w:rsidRDefault="00364693" w:rsidP="00364693">
            <w:pPr>
              <w:widowControl w:val="0"/>
              <w:jc w:val="center"/>
              <w:rPr>
                <w:rFonts w:ascii="GHEA Grapalat" w:hAnsi="GHEA Grapalat"/>
                <w:sz w:val="16"/>
                <w:szCs w:val="16"/>
              </w:rPr>
            </w:pPr>
          </w:p>
        </w:tc>
      </w:tr>
      <w:tr w:rsidR="00364693" w:rsidRPr="00B138F3" w:rsidTr="009142CA">
        <w:trPr>
          <w:jc w:val="center"/>
        </w:trPr>
        <w:tc>
          <w:tcPr>
            <w:tcW w:w="724" w:type="dxa"/>
          </w:tcPr>
          <w:p w:rsidR="00364693" w:rsidRPr="00F63436" w:rsidRDefault="00364693" w:rsidP="00364693">
            <w:pPr>
              <w:rPr>
                <w:rFonts w:ascii="GHEA Grapalat" w:hAnsi="GHEA Grapalat"/>
                <w:b/>
                <w:sz w:val="18"/>
                <w:szCs w:val="18"/>
              </w:rPr>
            </w:pPr>
            <w:r w:rsidRPr="00BE1D66">
              <w:rPr>
                <w:rFonts w:ascii="Calibri Light" w:hAnsi="Calibri Light" w:cs="Calibri Light"/>
                <w:sz w:val="16"/>
                <w:szCs w:val="18"/>
              </w:rPr>
              <w:t>17</w:t>
            </w:r>
          </w:p>
        </w:tc>
        <w:tc>
          <w:tcPr>
            <w:tcW w:w="1260" w:type="dxa"/>
          </w:tcPr>
          <w:p w:rsidR="00364693" w:rsidRPr="00A92DF6" w:rsidRDefault="00364693" w:rsidP="00364693">
            <w:pPr>
              <w:rPr>
                <w:rFonts w:ascii="GHEA Grapalat" w:hAnsi="GHEA Grapalat" w:cs="Arial"/>
                <w:sz w:val="20"/>
                <w:szCs w:val="20"/>
              </w:rPr>
            </w:pPr>
            <w:r w:rsidRPr="00A92DF6">
              <w:rPr>
                <w:rFonts w:ascii="GHEA Grapalat" w:hAnsi="GHEA Grapalat" w:cs="Arial"/>
                <w:sz w:val="20"/>
                <w:szCs w:val="20"/>
              </w:rPr>
              <w:t>03222100</w:t>
            </w:r>
          </w:p>
        </w:tc>
        <w:tc>
          <w:tcPr>
            <w:tcW w:w="2250" w:type="dxa"/>
          </w:tcPr>
          <w:p w:rsidR="00364693" w:rsidRPr="002E0763" w:rsidRDefault="00364693" w:rsidP="00364693">
            <w:pPr>
              <w:pStyle w:val="af4"/>
              <w:rPr>
                <w:rFonts w:ascii="GHEA Grapalat" w:hAnsi="GHEA Grapalat"/>
              </w:rPr>
            </w:pPr>
            <w:r w:rsidRPr="002E0763">
              <w:rPr>
                <w:rFonts w:ascii="GHEA Grapalat" w:hAnsi="GHEA Grapalat"/>
              </w:rPr>
              <w:t>Банан</w:t>
            </w:r>
          </w:p>
        </w:tc>
        <w:tc>
          <w:tcPr>
            <w:tcW w:w="900" w:type="dxa"/>
          </w:tcPr>
          <w:p w:rsidR="00364693" w:rsidRPr="00B138F3" w:rsidRDefault="00364693" w:rsidP="00364693">
            <w:pPr>
              <w:widowControl w:val="0"/>
              <w:jc w:val="center"/>
              <w:rPr>
                <w:rFonts w:ascii="GHEA Grapalat" w:hAnsi="GHEA Grapalat"/>
                <w:sz w:val="16"/>
                <w:szCs w:val="16"/>
              </w:rPr>
            </w:pPr>
          </w:p>
        </w:tc>
        <w:tc>
          <w:tcPr>
            <w:tcW w:w="4590" w:type="dxa"/>
          </w:tcPr>
          <w:p w:rsidR="00364693" w:rsidRPr="00BA16EA" w:rsidRDefault="00364693" w:rsidP="00364693">
            <w:pPr>
              <w:pStyle w:val="af4"/>
              <w:jc w:val="center"/>
              <w:rPr>
                <w:rFonts w:ascii="GHEA Grapalat" w:hAnsi="GHEA Grapalat"/>
                <w:sz w:val="20"/>
                <w:szCs w:val="20"/>
              </w:rPr>
            </w:pPr>
            <w:r w:rsidRPr="00BA16EA">
              <w:rPr>
                <w:rFonts w:ascii="GHEA Grapalat" w:hAnsi="GHEA Grapalat"/>
                <w:sz w:val="20"/>
                <w:szCs w:val="20"/>
              </w:rPr>
              <w:t>Плоды желтовато-зелёного цвета (не тёмные, не перезрелые), ботаническая II группа, длиной не менее 15–17 см, свежие, без чёрных пятен, чистые, без механических повреждений и болезней.</w:t>
            </w:r>
            <w:r w:rsidRPr="00BA16EA">
              <w:rPr>
                <w:rFonts w:ascii="GHEA Grapalat" w:hAnsi="GHEA Grapalat"/>
                <w:sz w:val="20"/>
                <w:szCs w:val="20"/>
              </w:rPr>
              <w:br/>
              <w:t>Соответствует ГОСТ Р 51603-2000.Безопасность — в соответствии с Техническим регламентом «Требования к свежим фруктам и овощам», утверждённым постановлением Правительства Республики Армения от 21 декабря 2006 г. № 1913-Н, и статьёй 9 Закона Республики Армения «О безопасности пищевых продуктов».</w:t>
            </w:r>
          </w:p>
        </w:tc>
        <w:tc>
          <w:tcPr>
            <w:tcW w:w="900" w:type="dxa"/>
          </w:tcPr>
          <w:p w:rsidR="00364693" w:rsidRDefault="00364693" w:rsidP="00364693">
            <w:r w:rsidRPr="00D045F9">
              <w:rPr>
                <w:lang w:val="en-US"/>
              </w:rPr>
              <w:t>кг</w:t>
            </w:r>
          </w:p>
        </w:tc>
        <w:tc>
          <w:tcPr>
            <w:tcW w:w="928" w:type="dxa"/>
          </w:tcPr>
          <w:p w:rsidR="00364693" w:rsidRPr="00B138F3" w:rsidRDefault="00364693" w:rsidP="00364693">
            <w:pPr>
              <w:widowControl w:val="0"/>
              <w:jc w:val="center"/>
              <w:rPr>
                <w:rFonts w:ascii="GHEA Grapalat" w:hAnsi="GHEA Grapalat"/>
                <w:sz w:val="16"/>
                <w:szCs w:val="16"/>
              </w:rPr>
            </w:pPr>
          </w:p>
        </w:tc>
        <w:tc>
          <w:tcPr>
            <w:tcW w:w="992" w:type="dxa"/>
            <w:gridSpan w:val="2"/>
          </w:tcPr>
          <w:p w:rsidR="00364693" w:rsidRPr="00B138F3" w:rsidRDefault="00364693" w:rsidP="00364693">
            <w:pPr>
              <w:widowControl w:val="0"/>
              <w:jc w:val="center"/>
              <w:rPr>
                <w:rFonts w:ascii="GHEA Grapalat" w:hAnsi="GHEA Grapalat"/>
                <w:sz w:val="16"/>
                <w:szCs w:val="16"/>
              </w:rPr>
            </w:pPr>
          </w:p>
        </w:tc>
        <w:tc>
          <w:tcPr>
            <w:tcW w:w="992" w:type="dxa"/>
            <w:vAlign w:val="center"/>
          </w:tcPr>
          <w:p w:rsidR="00364693" w:rsidRPr="00E8364E" w:rsidRDefault="00364693" w:rsidP="00364693">
            <w:pPr>
              <w:rPr>
                <w:rFonts w:ascii="GHEA Grapalat" w:hAnsi="GHEA Grapalat" w:cs="Arial"/>
                <w:color w:val="000000"/>
                <w:sz w:val="20"/>
                <w:szCs w:val="20"/>
              </w:rPr>
            </w:pPr>
            <w:r w:rsidRPr="00E8364E">
              <w:rPr>
                <w:rFonts w:ascii="GHEA Grapalat" w:hAnsi="GHEA Grapalat" w:cs="Arial"/>
                <w:color w:val="000000"/>
                <w:sz w:val="20"/>
                <w:szCs w:val="20"/>
              </w:rPr>
              <w:t>350</w:t>
            </w:r>
          </w:p>
        </w:tc>
        <w:tc>
          <w:tcPr>
            <w:tcW w:w="778" w:type="dxa"/>
          </w:tcPr>
          <w:p w:rsidR="00364693" w:rsidRPr="00F63436" w:rsidRDefault="00364693" w:rsidP="00364693">
            <w:pPr>
              <w:rPr>
                <w:rFonts w:ascii="Sylfaen" w:hAnsi="Sylfaen"/>
                <w:sz w:val="20"/>
                <w:szCs w:val="20"/>
              </w:rPr>
            </w:pPr>
          </w:p>
        </w:tc>
        <w:tc>
          <w:tcPr>
            <w:tcW w:w="1089" w:type="dxa"/>
          </w:tcPr>
          <w:p w:rsidR="00364693" w:rsidRPr="00B138F3" w:rsidRDefault="00364693" w:rsidP="00364693">
            <w:pPr>
              <w:widowControl w:val="0"/>
              <w:jc w:val="center"/>
              <w:rPr>
                <w:rFonts w:ascii="GHEA Grapalat" w:hAnsi="GHEA Grapalat"/>
                <w:sz w:val="16"/>
                <w:szCs w:val="16"/>
              </w:rPr>
            </w:pPr>
          </w:p>
        </w:tc>
        <w:tc>
          <w:tcPr>
            <w:tcW w:w="947" w:type="dxa"/>
          </w:tcPr>
          <w:p w:rsidR="00364693" w:rsidRPr="00B138F3" w:rsidRDefault="00364693" w:rsidP="00364693">
            <w:pPr>
              <w:widowControl w:val="0"/>
              <w:jc w:val="center"/>
              <w:rPr>
                <w:rFonts w:ascii="GHEA Grapalat" w:hAnsi="GHEA Grapalat"/>
                <w:sz w:val="16"/>
                <w:szCs w:val="16"/>
              </w:rPr>
            </w:pPr>
          </w:p>
        </w:tc>
      </w:tr>
    </w:tbl>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lastRenderedPageBreak/>
        <w:t>*Поставка осуществляется в соответствии с законодательством РА о снабжении продуктами питания, с соблюдением санитарно-гигиенических норм.</w:t>
      </w:r>
    </w:p>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t>**Продукты питания должны быть упакована в соответствии с законодательством РА об упаковке пищевых продуктов с соблюдением санитарно-гигиенических норм.</w:t>
      </w:r>
    </w:p>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t>***Доставка осуществляется за счет поставщика по указанному адресу.</w:t>
      </w:r>
    </w:p>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t xml:space="preserve">****Доставка осуществляется за счет поставщика в соответствующие детские сады по адресам: хлеб, булочки, мясные продукты, молочные продукты с доставкой в </w:t>
      </w:r>
      <w:r w:rsidRPr="008227E0">
        <w:rPr>
          <w:rFonts w:ascii="Cambria Math" w:hAnsi="Cambria Math" w:cs="Cambria Math"/>
          <w:sz w:val="20"/>
          <w:szCs w:val="20"/>
        </w:rPr>
        <w:t>​​</w:t>
      </w:r>
      <w:r w:rsidRPr="008227E0">
        <w:rPr>
          <w:rFonts w:ascii="GHEA Grapalat" w:hAnsi="GHEA Grapalat" w:cs="GHEA Grapalat"/>
          <w:sz w:val="20"/>
          <w:szCs w:val="20"/>
        </w:rPr>
        <w:t>рабочие</w:t>
      </w:r>
      <w:r w:rsidRPr="008227E0">
        <w:rPr>
          <w:rFonts w:ascii="GHEA Grapalat" w:hAnsi="GHEA Grapalat"/>
          <w:sz w:val="20"/>
          <w:szCs w:val="20"/>
        </w:rPr>
        <w:t xml:space="preserve"> </w:t>
      </w:r>
      <w:r w:rsidRPr="008227E0">
        <w:rPr>
          <w:rFonts w:ascii="GHEA Grapalat" w:hAnsi="GHEA Grapalat" w:cs="GHEA Grapalat"/>
          <w:sz w:val="20"/>
          <w:szCs w:val="20"/>
        </w:rPr>
        <w:t>дни</w:t>
      </w:r>
      <w:r w:rsidRPr="008227E0">
        <w:rPr>
          <w:rFonts w:ascii="GHEA Grapalat" w:hAnsi="GHEA Grapalat"/>
          <w:sz w:val="20"/>
          <w:szCs w:val="20"/>
        </w:rPr>
        <w:t xml:space="preserve"> </w:t>
      </w:r>
      <w:r w:rsidRPr="008227E0">
        <w:rPr>
          <w:rFonts w:ascii="GHEA Grapalat" w:hAnsi="GHEA Grapalat" w:cs="GHEA Grapalat"/>
          <w:sz w:val="20"/>
          <w:szCs w:val="20"/>
        </w:rPr>
        <w:t>до</w:t>
      </w:r>
      <w:r w:rsidRPr="008227E0">
        <w:rPr>
          <w:rFonts w:ascii="GHEA Grapalat" w:hAnsi="GHEA Grapalat"/>
          <w:sz w:val="20"/>
          <w:szCs w:val="20"/>
        </w:rPr>
        <w:t xml:space="preserve"> 8:30, </w:t>
      </w:r>
      <w:r w:rsidRPr="008227E0">
        <w:rPr>
          <w:rFonts w:ascii="GHEA Grapalat" w:hAnsi="GHEA Grapalat" w:cs="GHEA Grapalat"/>
          <w:sz w:val="20"/>
          <w:szCs w:val="20"/>
        </w:rPr>
        <w:t>остальными</w:t>
      </w:r>
      <w:r w:rsidRPr="008227E0">
        <w:rPr>
          <w:rFonts w:ascii="GHEA Grapalat" w:hAnsi="GHEA Grapalat"/>
          <w:sz w:val="20"/>
          <w:szCs w:val="20"/>
        </w:rPr>
        <w:t xml:space="preserve"> </w:t>
      </w:r>
      <w:r w:rsidRPr="008227E0">
        <w:rPr>
          <w:rFonts w:ascii="GHEA Grapalat" w:hAnsi="GHEA Grapalat" w:cs="GHEA Grapalat"/>
          <w:sz w:val="20"/>
          <w:szCs w:val="20"/>
        </w:rPr>
        <w:t>порция</w:t>
      </w:r>
      <w:r w:rsidRPr="008227E0">
        <w:rPr>
          <w:rFonts w:ascii="GHEA Grapalat" w:hAnsi="GHEA Grapalat"/>
          <w:sz w:val="20"/>
          <w:szCs w:val="20"/>
        </w:rPr>
        <w:t>ми до 10:00, ежедневно или еженедельно по запросу.</w:t>
      </w:r>
    </w:p>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t>*****Объемы, указанные для каждого лота, являются максимальными, они могут быть уменьшены Покупателем</w:t>
      </w:r>
    </w:p>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t>******Принять во внимание, что после заключения контракта поставщик, согласно Закону РА «О безопасности пищевых продуктов», должен быть зарегистрирован в списке операторов пищевой цепи, включенных в пищевую цепочку, по мере необходимости.</w:t>
      </w:r>
    </w:p>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t>*******В соответствии со статьей 13 5части Закона о закупках Республики Армения, если атрибуты предмета закупки содержат требование или ссылку на какой-либо товарный знак, торговое наименование, патент, эскиз или модель, страну происхождения или конкретный источник или производителя, понимать "или эквивалент"</w:t>
      </w:r>
    </w:p>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t xml:space="preserve">******** Конкретный день </w:t>
      </w:r>
      <w:r w:rsidRPr="008227E0">
        <w:rPr>
          <w:rFonts w:ascii="Sylfaen" w:hAnsi="Sylfaen" w:cs="Sylfaen"/>
          <w:sz w:val="20"/>
          <w:szCs w:val="20"/>
        </w:rPr>
        <w:t>и</w:t>
      </w:r>
      <w:r w:rsidRPr="00DE714E">
        <w:rPr>
          <w:rFonts w:ascii="Sylfaen" w:hAnsi="Sylfaen" w:cs="Sylfaen"/>
          <w:sz w:val="20"/>
          <w:szCs w:val="20"/>
        </w:rPr>
        <w:t xml:space="preserve"> </w:t>
      </w:r>
      <w:r w:rsidRPr="008227E0">
        <w:rPr>
          <w:rFonts w:ascii="Arial" w:hAnsi="Arial" w:cs="Arial"/>
          <w:sz w:val="20"/>
          <w:szCs w:val="20"/>
        </w:rPr>
        <w:t>время</w:t>
      </w:r>
      <w:r w:rsidRPr="00DE714E">
        <w:rPr>
          <w:rFonts w:ascii="Arial" w:hAnsi="Arial" w:cs="Arial"/>
          <w:sz w:val="20"/>
          <w:szCs w:val="20"/>
        </w:rPr>
        <w:t xml:space="preserve"> </w:t>
      </w:r>
      <w:r w:rsidRPr="008227E0">
        <w:rPr>
          <w:rFonts w:ascii="Arial" w:hAnsi="Arial" w:cs="Arial"/>
          <w:sz w:val="20"/>
          <w:szCs w:val="20"/>
        </w:rPr>
        <w:t>доставки</w:t>
      </w:r>
      <w:r w:rsidRPr="00DE714E">
        <w:rPr>
          <w:rFonts w:ascii="Arial" w:hAnsi="Arial" w:cs="Arial"/>
          <w:sz w:val="20"/>
          <w:szCs w:val="20"/>
        </w:rPr>
        <w:t xml:space="preserve"> </w:t>
      </w:r>
      <w:r w:rsidRPr="008227E0">
        <w:rPr>
          <w:rFonts w:ascii="Arial" w:hAnsi="Arial" w:cs="Arial"/>
          <w:sz w:val="20"/>
          <w:szCs w:val="20"/>
        </w:rPr>
        <w:t>определяется</w:t>
      </w:r>
      <w:r w:rsidRPr="00DE714E">
        <w:rPr>
          <w:rFonts w:ascii="Arial" w:hAnsi="Arial" w:cs="Arial"/>
          <w:sz w:val="20"/>
          <w:szCs w:val="20"/>
        </w:rPr>
        <w:t xml:space="preserve"> </w:t>
      </w:r>
      <w:r w:rsidRPr="008227E0">
        <w:rPr>
          <w:rFonts w:ascii="Arial" w:hAnsi="Arial" w:cs="Arial"/>
          <w:sz w:val="20"/>
          <w:szCs w:val="20"/>
        </w:rPr>
        <w:t>Покупателем</w:t>
      </w:r>
      <w:r w:rsidRPr="00DE714E">
        <w:rPr>
          <w:rFonts w:ascii="Arial" w:hAnsi="Arial" w:cs="Arial"/>
          <w:sz w:val="20"/>
          <w:szCs w:val="20"/>
        </w:rPr>
        <w:t xml:space="preserve"> </w:t>
      </w:r>
      <w:r w:rsidRPr="008227E0">
        <w:rPr>
          <w:rFonts w:ascii="Arial" w:hAnsi="Arial" w:cs="Arial"/>
          <w:sz w:val="20"/>
          <w:szCs w:val="20"/>
        </w:rPr>
        <w:t>путем</w:t>
      </w:r>
      <w:r w:rsidRPr="00DE714E">
        <w:rPr>
          <w:rFonts w:ascii="Arial" w:hAnsi="Arial" w:cs="Arial"/>
          <w:sz w:val="20"/>
          <w:szCs w:val="20"/>
        </w:rPr>
        <w:t xml:space="preserve"> </w:t>
      </w:r>
      <w:r w:rsidRPr="008227E0">
        <w:rPr>
          <w:rFonts w:ascii="Arial" w:hAnsi="Arial" w:cs="Arial"/>
          <w:sz w:val="20"/>
          <w:szCs w:val="20"/>
        </w:rPr>
        <w:t>предварительного</w:t>
      </w:r>
      <w:r w:rsidRPr="00DE714E">
        <w:rPr>
          <w:rFonts w:ascii="Arial" w:hAnsi="Arial" w:cs="Arial"/>
          <w:sz w:val="20"/>
          <w:szCs w:val="20"/>
        </w:rPr>
        <w:t xml:space="preserve"> </w:t>
      </w:r>
      <w:r w:rsidRPr="008227E0">
        <w:rPr>
          <w:rFonts w:ascii="Arial" w:hAnsi="Arial" w:cs="Arial"/>
          <w:sz w:val="20"/>
          <w:szCs w:val="20"/>
        </w:rPr>
        <w:t>заказа</w:t>
      </w:r>
      <w:r w:rsidRPr="008227E0">
        <w:rPr>
          <w:rFonts w:ascii="GHEA Grapalat" w:hAnsi="GHEA Grapalat"/>
          <w:sz w:val="20"/>
          <w:szCs w:val="20"/>
        </w:rPr>
        <w:t xml:space="preserve"> (</w:t>
      </w:r>
      <w:r w:rsidRPr="008227E0">
        <w:rPr>
          <w:rFonts w:ascii="Arial" w:hAnsi="Arial" w:cs="Arial"/>
          <w:sz w:val="20"/>
          <w:szCs w:val="20"/>
        </w:rPr>
        <w:t>неранее</w:t>
      </w:r>
      <w:r w:rsidRPr="008227E0">
        <w:rPr>
          <w:rFonts w:ascii="GHEA Grapalat" w:hAnsi="GHEA Grapalat"/>
          <w:sz w:val="20"/>
          <w:szCs w:val="20"/>
        </w:rPr>
        <w:t xml:space="preserve">, </w:t>
      </w:r>
      <w:r w:rsidRPr="008227E0">
        <w:rPr>
          <w:rFonts w:ascii="Arial" w:hAnsi="Arial" w:cs="Arial"/>
          <w:sz w:val="20"/>
          <w:szCs w:val="20"/>
        </w:rPr>
        <w:t>чемза</w:t>
      </w:r>
      <w:r w:rsidRPr="008227E0">
        <w:rPr>
          <w:rFonts w:ascii="GHEA Grapalat" w:hAnsi="GHEA Grapalat"/>
          <w:sz w:val="20"/>
          <w:szCs w:val="20"/>
        </w:rPr>
        <w:t xml:space="preserve"> 3 </w:t>
      </w:r>
      <w:r w:rsidRPr="008227E0">
        <w:rPr>
          <w:rFonts w:ascii="Arial" w:hAnsi="Arial" w:cs="Arial"/>
          <w:sz w:val="20"/>
          <w:szCs w:val="20"/>
        </w:rPr>
        <w:t>рабочихдня</w:t>
      </w:r>
      <w:r w:rsidRPr="008227E0">
        <w:rPr>
          <w:rFonts w:ascii="GHEA Grapalat" w:hAnsi="GHEA Grapalat"/>
          <w:sz w:val="20"/>
          <w:szCs w:val="20"/>
        </w:rPr>
        <w:t xml:space="preserve">) </w:t>
      </w:r>
      <w:r w:rsidRPr="008227E0">
        <w:rPr>
          <w:rFonts w:ascii="Arial" w:hAnsi="Arial" w:cs="Arial"/>
          <w:sz w:val="20"/>
          <w:szCs w:val="20"/>
        </w:rPr>
        <w:t>по</w:t>
      </w:r>
      <w:r w:rsidRPr="00DE714E">
        <w:rPr>
          <w:rFonts w:ascii="Arial" w:hAnsi="Arial" w:cs="Arial"/>
          <w:sz w:val="20"/>
          <w:szCs w:val="20"/>
        </w:rPr>
        <w:t xml:space="preserve"> </w:t>
      </w:r>
      <w:r w:rsidRPr="008227E0">
        <w:rPr>
          <w:rFonts w:ascii="Arial" w:hAnsi="Arial" w:cs="Arial"/>
          <w:sz w:val="20"/>
          <w:szCs w:val="20"/>
        </w:rPr>
        <w:t>электронной</w:t>
      </w:r>
      <w:r w:rsidRPr="00DE714E">
        <w:rPr>
          <w:rFonts w:ascii="Arial" w:hAnsi="Arial" w:cs="Arial"/>
          <w:sz w:val="20"/>
          <w:szCs w:val="20"/>
        </w:rPr>
        <w:t xml:space="preserve"> </w:t>
      </w:r>
      <w:r w:rsidRPr="008227E0">
        <w:rPr>
          <w:rFonts w:ascii="Arial" w:hAnsi="Arial" w:cs="Arial"/>
          <w:sz w:val="20"/>
          <w:szCs w:val="20"/>
        </w:rPr>
        <w:t>почте</w:t>
      </w:r>
      <w:r w:rsidRPr="00DE714E">
        <w:rPr>
          <w:rFonts w:ascii="Arial" w:hAnsi="Arial" w:cs="Arial"/>
          <w:sz w:val="20"/>
          <w:szCs w:val="20"/>
        </w:rPr>
        <w:t xml:space="preserve"> </w:t>
      </w:r>
      <w:r w:rsidRPr="008227E0">
        <w:rPr>
          <w:rFonts w:ascii="Arial" w:hAnsi="Arial" w:cs="Arial"/>
          <w:sz w:val="20"/>
          <w:szCs w:val="20"/>
        </w:rPr>
        <w:t>или</w:t>
      </w:r>
      <w:r w:rsidRPr="00DE714E">
        <w:rPr>
          <w:rFonts w:ascii="Arial" w:hAnsi="Arial" w:cs="Arial"/>
          <w:sz w:val="20"/>
          <w:szCs w:val="20"/>
        </w:rPr>
        <w:t xml:space="preserve"> </w:t>
      </w:r>
      <w:r w:rsidRPr="008227E0">
        <w:rPr>
          <w:rFonts w:ascii="Arial" w:hAnsi="Arial" w:cs="Arial"/>
          <w:sz w:val="20"/>
          <w:szCs w:val="20"/>
        </w:rPr>
        <w:t>телефону</w:t>
      </w:r>
      <w:r w:rsidRPr="008227E0">
        <w:rPr>
          <w:rFonts w:ascii="GHEA Grapalat" w:hAnsi="GHEA Grapalat"/>
          <w:sz w:val="20"/>
          <w:szCs w:val="20"/>
        </w:rPr>
        <w:t xml:space="preserve"> "</w:t>
      </w:r>
    </w:p>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t>********* Срок поставки товара, а при поэтапной доставке - срок поставки первого этапа, должен быть установлен не менее 20 календарных дней, расчет которых производится на день вступления в силу условия исполнения прав и обязанностей сторон, предусмотренных договором. в случае, если выбранный участник торгов соглашается доставить товар в более короткие сроки. Срок</w:t>
      </w:r>
      <w:r>
        <w:rPr>
          <w:rFonts w:ascii="GHEA Grapalat" w:hAnsi="GHEA Grapalat"/>
          <w:sz w:val="20"/>
          <w:szCs w:val="20"/>
        </w:rPr>
        <w:t xml:space="preserve"> доставки не может быть дольше 2</w:t>
      </w:r>
      <w:r w:rsidRPr="008227E0">
        <w:rPr>
          <w:rFonts w:ascii="GHEA Grapalat" w:hAnsi="GHEA Grapalat"/>
          <w:sz w:val="20"/>
          <w:szCs w:val="20"/>
        </w:rPr>
        <w:t>5 декабря текущего года.</w:t>
      </w:r>
    </w:p>
    <w:p w:rsidR="007E098C" w:rsidRPr="008227E0" w:rsidRDefault="007E098C" w:rsidP="007E098C">
      <w:pPr>
        <w:widowControl w:val="0"/>
        <w:spacing w:after="160"/>
        <w:rPr>
          <w:rFonts w:ascii="GHEA Grapalat" w:hAnsi="GHEA Grapalat"/>
          <w:sz w:val="20"/>
          <w:szCs w:val="20"/>
        </w:rPr>
      </w:pPr>
    </w:p>
    <w:p w:rsidR="007E098C" w:rsidRPr="00AF14D1" w:rsidRDefault="007E098C" w:rsidP="007E098C">
      <w:pPr>
        <w:widowControl w:val="0"/>
        <w:spacing w:after="160"/>
        <w:rPr>
          <w:rFonts w:ascii="GHEA Grapalat" w:hAnsi="GHEA Grapalat"/>
          <w:sz w:val="20"/>
          <w:szCs w:val="20"/>
        </w:rPr>
      </w:pPr>
      <w:r w:rsidRPr="008227E0">
        <w:rPr>
          <w:rFonts w:ascii="GHEA Grapalat" w:hAnsi="GHEA Grapalat"/>
          <w:sz w:val="20"/>
          <w:szCs w:val="20"/>
        </w:rPr>
        <w:t xml:space="preserve">********** Если договор заключен на основании части 6 статьи 15 Закона РА «О закупках», то расчет срока в графе осуществляется с даты вступления в силу соглашения между сторонами в случае наличия финансовых средств. </w:t>
      </w:r>
    </w:p>
    <w:p w:rsidR="00F954E8" w:rsidRPr="00B138F3" w:rsidRDefault="00F954E8" w:rsidP="007E098C">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Default="00071D1C" w:rsidP="00B46D58">
            <w:pPr>
              <w:widowControl w:val="0"/>
              <w:jc w:val="center"/>
              <w:rPr>
                <w:rFonts w:ascii="GHEA Grapalat" w:hAnsi="GHEA Grapalat"/>
                <w:b/>
              </w:rPr>
            </w:pPr>
            <w:r w:rsidRPr="00B138F3">
              <w:rPr>
                <w:rFonts w:ascii="GHEA Grapalat" w:hAnsi="GHEA Grapalat"/>
                <w:b/>
              </w:rPr>
              <w:t>ПОКУПАТЕЛЬ</w:t>
            </w:r>
          </w:p>
          <w:p w:rsidR="001A41E0" w:rsidRPr="00264433" w:rsidRDefault="001A41E0" w:rsidP="001A41E0">
            <w:pPr>
              <w:pStyle w:val="1"/>
              <w:rPr>
                <w:rFonts w:ascii="GHEA Grapalat" w:hAnsi="GHEA Grapalat" w:cs="Arial"/>
                <w:sz w:val="24"/>
                <w:szCs w:val="24"/>
              </w:rPr>
            </w:pPr>
            <w:r w:rsidRPr="00264433">
              <w:rPr>
                <w:rFonts w:ascii="GHEA Grapalat" w:hAnsi="GHEA Grapalat"/>
                <w:sz w:val="24"/>
                <w:szCs w:val="24"/>
              </w:rPr>
              <w:t>«Детский сад № 2 им. Мовсеса Горгисяна в Арарате» ГНКО</w:t>
            </w:r>
            <w:r w:rsidRPr="00264433">
              <w:rPr>
                <w:rFonts w:ascii="GHEA Grapalat" w:hAnsi="GHEA Grapalat" w:cs="Arial"/>
                <w:sz w:val="24"/>
                <w:szCs w:val="24"/>
              </w:rPr>
              <w:t xml:space="preserve"> </w:t>
            </w:r>
          </w:p>
          <w:p w:rsidR="001A41E0" w:rsidRPr="00264433" w:rsidRDefault="001A41E0" w:rsidP="001A41E0">
            <w:pPr>
              <w:pStyle w:val="1"/>
              <w:rPr>
                <w:rFonts w:ascii="GHEA Grapalat" w:hAnsi="GHEA Grapalat"/>
                <w:sz w:val="24"/>
                <w:szCs w:val="24"/>
              </w:rPr>
            </w:pPr>
            <w:r w:rsidRPr="00264433">
              <w:rPr>
                <w:rFonts w:ascii="GHEA Grapalat" w:hAnsi="GHEA Grapalat" w:cs="Arial"/>
                <w:sz w:val="24"/>
                <w:szCs w:val="24"/>
              </w:rPr>
              <w:t>Арарат</w:t>
            </w:r>
            <w:r w:rsidRPr="00264433">
              <w:rPr>
                <w:rFonts w:ascii="GHEA Grapalat" w:hAnsi="GHEA Grapalat" w:cs="Arial Armenian"/>
                <w:sz w:val="24"/>
                <w:szCs w:val="24"/>
              </w:rPr>
              <w:t xml:space="preserve">, </w:t>
            </w:r>
            <w:r w:rsidRPr="00264433">
              <w:rPr>
                <w:rFonts w:ascii="GHEA Grapalat" w:hAnsi="GHEA Grapalat" w:cs="Arial"/>
                <w:sz w:val="24"/>
                <w:szCs w:val="24"/>
              </w:rPr>
              <w:t>Чаренц</w:t>
            </w:r>
            <w:r w:rsidRPr="00264433">
              <w:rPr>
                <w:rFonts w:ascii="GHEA Grapalat" w:hAnsi="GHEA Grapalat" w:cs="Arial Armenian"/>
                <w:sz w:val="24"/>
                <w:szCs w:val="24"/>
              </w:rPr>
              <w:t xml:space="preserve"> 8</w:t>
            </w:r>
          </w:p>
          <w:p w:rsidR="00042386" w:rsidRPr="00264433" w:rsidRDefault="00042386" w:rsidP="00042386">
            <w:pPr>
              <w:pStyle w:val="1"/>
              <w:rPr>
                <w:rFonts w:ascii="GHEA Grapalat" w:hAnsi="GHEA Grapalat"/>
                <w:sz w:val="24"/>
                <w:szCs w:val="24"/>
              </w:rPr>
            </w:pPr>
            <w:r w:rsidRPr="00264433">
              <w:rPr>
                <w:rFonts w:ascii="GHEA Grapalat" w:hAnsi="GHEA Grapalat" w:cs="Arial"/>
                <w:sz w:val="24"/>
                <w:szCs w:val="24"/>
              </w:rPr>
              <w:t>ОАО</w:t>
            </w:r>
            <w:r w:rsidRPr="00264433">
              <w:rPr>
                <w:rFonts w:ascii="GHEA Grapalat" w:hAnsi="GHEA Grapalat" w:cs="Arial Armenian"/>
                <w:sz w:val="24"/>
                <w:szCs w:val="24"/>
              </w:rPr>
              <w:t xml:space="preserve"> </w:t>
            </w:r>
            <w:r w:rsidRPr="00264433">
              <w:rPr>
                <w:rFonts w:ascii="GHEA Grapalat" w:hAnsi="GHEA Grapalat" w:cs="Arial"/>
                <w:sz w:val="24"/>
                <w:szCs w:val="24"/>
              </w:rPr>
              <w:t>А</w:t>
            </w:r>
            <w:r w:rsidRPr="00042386">
              <w:rPr>
                <w:rFonts w:ascii="GHEA Grapalat" w:hAnsi="GHEA Grapalat" w:cs="Arial"/>
                <w:sz w:val="24"/>
                <w:szCs w:val="24"/>
              </w:rPr>
              <w:t xml:space="preserve">мио </w:t>
            </w:r>
            <w:r w:rsidRPr="00264433">
              <w:rPr>
                <w:rFonts w:ascii="GHEA Grapalat" w:hAnsi="GHEA Grapalat" w:cs="Arial"/>
                <w:sz w:val="24"/>
                <w:szCs w:val="24"/>
              </w:rPr>
              <w:t>банк</w:t>
            </w:r>
            <w:r w:rsidRPr="00264433">
              <w:rPr>
                <w:rFonts w:ascii="GHEA Grapalat" w:hAnsi="GHEA Grapalat" w:cs="Arial Armenian"/>
                <w:sz w:val="24"/>
                <w:szCs w:val="24"/>
              </w:rPr>
              <w:t>:</w:t>
            </w:r>
          </w:p>
          <w:p w:rsidR="001A41E0" w:rsidRPr="00264433" w:rsidRDefault="00042386" w:rsidP="00042386">
            <w:pPr>
              <w:pStyle w:val="1"/>
              <w:rPr>
                <w:rFonts w:ascii="GHEA Grapalat" w:hAnsi="GHEA Grapalat"/>
                <w:sz w:val="24"/>
                <w:szCs w:val="24"/>
              </w:rPr>
            </w:pPr>
            <w:r w:rsidRPr="00042386">
              <w:rPr>
                <w:rFonts w:ascii="GHEA Grapalat" w:hAnsi="GHEA Grapalat" w:cs="Calibri"/>
                <w:color w:val="000000"/>
                <w:sz w:val="24"/>
                <w:szCs w:val="24"/>
                <w:shd w:val="clear" w:color="auto" w:fill="FFFFFF"/>
              </w:rPr>
              <w:lastRenderedPageBreak/>
              <w:t>163328135948</w:t>
            </w:r>
            <w:r>
              <w:rPr>
                <w:rFonts w:ascii="GHEA Grapalat" w:hAnsi="GHEA Grapalat" w:cs="Calibri"/>
                <w:color w:val="000000"/>
                <w:sz w:val="20"/>
                <w:shd w:val="clear" w:color="auto" w:fill="FFFFFF"/>
              </w:rPr>
              <w:br/>
            </w:r>
            <w:r w:rsidR="001A41E0" w:rsidRPr="00264433">
              <w:rPr>
                <w:rFonts w:ascii="GHEA Grapalat" w:hAnsi="GHEA Grapalat"/>
                <w:sz w:val="24"/>
                <w:szCs w:val="24"/>
              </w:rPr>
              <w:t>04104285</w:t>
            </w:r>
          </w:p>
          <w:p w:rsidR="00C03F6E" w:rsidRPr="00B138F3" w:rsidRDefault="001A41E0" w:rsidP="001A41E0">
            <w:pPr>
              <w:widowControl w:val="0"/>
              <w:jc w:val="center"/>
              <w:rPr>
                <w:rFonts w:ascii="GHEA Grapalat" w:hAnsi="GHEA Grapalat" w:cs="Sylfaen"/>
                <w:b/>
                <w:bCs/>
              </w:rPr>
            </w:pPr>
            <w:r w:rsidRPr="00264433">
              <w:rPr>
                <w:rFonts w:ascii="GHEA Grapalat" w:hAnsi="GHEA Grapalat" w:cs="Arial"/>
              </w:rPr>
              <w:t>Л</w:t>
            </w:r>
            <w:r w:rsidRPr="00264433">
              <w:rPr>
                <w:rFonts w:ascii="GHEA Grapalat" w:hAnsi="GHEA Grapalat" w:cs="Arial Armenian"/>
              </w:rPr>
              <w:t xml:space="preserve">. </w:t>
            </w:r>
            <w:r w:rsidRPr="00264433">
              <w:rPr>
                <w:rFonts w:ascii="GHEA Grapalat" w:hAnsi="GHEA Grapalat" w:cs="Arial"/>
              </w:rPr>
              <w:t>Погосян</w:t>
            </w:r>
            <w:r w:rsidRPr="00FB19CC">
              <w:rPr>
                <w:rFonts w:ascii="GHEA Grapalat" w:hAnsi="GHEA Grapalat" w:cs="Arial"/>
                <w:sz w:val="20"/>
              </w:rPr>
              <w:t xml:space="preserve"> </w:t>
            </w:r>
          </w:p>
          <w:p w:rsidR="00071D1C" w:rsidRPr="00C03F6E" w:rsidRDefault="00AB4EAB" w:rsidP="00B46D58">
            <w:pPr>
              <w:widowControl w:val="0"/>
              <w:jc w:val="center"/>
              <w:rPr>
                <w:rFonts w:ascii="GHEA Grapalat" w:hAnsi="GHEA Grapalat"/>
              </w:rPr>
            </w:pPr>
            <w:r w:rsidRPr="00C03F6E">
              <w:rPr>
                <w:rFonts w:ascii="GHEA Grapalat" w:hAnsi="GHEA Grapalat"/>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042386" w:rsidRDefault="00AB4EAB" w:rsidP="00B46D58">
            <w:pPr>
              <w:widowControl w:val="0"/>
              <w:jc w:val="center"/>
              <w:rPr>
                <w:rFonts w:ascii="GHEA Grapalat" w:hAnsi="GHEA Grapalat"/>
              </w:rPr>
            </w:pPr>
            <w:r w:rsidRPr="00042386">
              <w:rPr>
                <w:rFonts w:ascii="GHEA Grapalat" w:hAnsi="GHEA Grapalat"/>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9"/>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69"/>
        <w:gridCol w:w="2823"/>
        <w:gridCol w:w="719"/>
        <w:gridCol w:w="844"/>
        <w:gridCol w:w="766"/>
        <w:gridCol w:w="720"/>
        <w:gridCol w:w="684"/>
        <w:gridCol w:w="685"/>
        <w:gridCol w:w="756"/>
        <w:gridCol w:w="729"/>
        <w:gridCol w:w="857"/>
        <w:gridCol w:w="808"/>
        <w:gridCol w:w="787"/>
        <w:gridCol w:w="792"/>
        <w:gridCol w:w="819"/>
      </w:tblGrid>
      <w:tr w:rsidR="00B138F3" w:rsidRPr="00B138F3" w:rsidTr="0066399B">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6D60B1">
        <w:trPr>
          <w:trHeight w:val="747"/>
          <w:jc w:val="center"/>
        </w:trPr>
        <w:tc>
          <w:tcPr>
            <w:tcW w:w="154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69"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82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966" w:type="dxa"/>
            <w:gridSpan w:val="13"/>
            <w:vAlign w:val="center"/>
          </w:tcPr>
          <w:p w:rsidR="00071D1C" w:rsidRPr="00B138F3" w:rsidRDefault="00071D1C" w:rsidP="0000563F">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90508A">
              <w:rPr>
                <w:rFonts w:ascii="GHEA Grapalat" w:hAnsi="GHEA Grapalat"/>
                <w:sz w:val="16"/>
                <w:szCs w:val="16"/>
              </w:rPr>
              <w:t>2</w:t>
            </w:r>
            <w:r w:rsidR="0000563F" w:rsidRPr="0000563F">
              <w:rPr>
                <w:rFonts w:ascii="GHEA Grapalat" w:hAnsi="GHEA Grapalat"/>
                <w:sz w:val="16"/>
                <w:szCs w:val="16"/>
              </w:rPr>
              <w:t>6</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0"/>
              <w:t>**</w:t>
            </w:r>
          </w:p>
        </w:tc>
      </w:tr>
      <w:tr w:rsidR="0066399B" w:rsidRPr="00B138F3" w:rsidTr="006D60B1">
        <w:trPr>
          <w:trHeight w:val="594"/>
          <w:jc w:val="center"/>
        </w:trPr>
        <w:tc>
          <w:tcPr>
            <w:tcW w:w="1547" w:type="dxa"/>
          </w:tcPr>
          <w:p w:rsidR="00071D1C" w:rsidRPr="00B138F3" w:rsidRDefault="00071D1C" w:rsidP="00B46D58">
            <w:pPr>
              <w:widowControl w:val="0"/>
              <w:jc w:val="center"/>
              <w:rPr>
                <w:rFonts w:ascii="GHEA Grapalat" w:hAnsi="GHEA Grapalat"/>
                <w:sz w:val="16"/>
                <w:szCs w:val="16"/>
              </w:rPr>
            </w:pPr>
          </w:p>
        </w:tc>
        <w:tc>
          <w:tcPr>
            <w:tcW w:w="1569" w:type="dxa"/>
          </w:tcPr>
          <w:p w:rsidR="00071D1C" w:rsidRPr="00B138F3" w:rsidRDefault="00071D1C" w:rsidP="00B46D58">
            <w:pPr>
              <w:widowControl w:val="0"/>
              <w:jc w:val="center"/>
              <w:rPr>
                <w:rFonts w:ascii="GHEA Grapalat" w:hAnsi="GHEA Grapalat"/>
                <w:sz w:val="16"/>
                <w:szCs w:val="16"/>
              </w:rPr>
            </w:pPr>
          </w:p>
        </w:tc>
        <w:tc>
          <w:tcPr>
            <w:tcW w:w="2823" w:type="dxa"/>
          </w:tcPr>
          <w:p w:rsidR="00071D1C" w:rsidRPr="00B138F3" w:rsidRDefault="00071D1C" w:rsidP="00B46D58">
            <w:pPr>
              <w:widowControl w:val="0"/>
              <w:jc w:val="center"/>
              <w:rPr>
                <w:rFonts w:ascii="GHEA Grapalat" w:hAnsi="GHEA Grapalat"/>
                <w:sz w:val="16"/>
                <w:szCs w:val="16"/>
              </w:rPr>
            </w:pPr>
          </w:p>
        </w:tc>
        <w:tc>
          <w:tcPr>
            <w:tcW w:w="71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4"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6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2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8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8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5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2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5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0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8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79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19" w:type="dxa"/>
            <w:vAlign w:val="center"/>
          </w:tcPr>
          <w:p w:rsidR="00071D1C" w:rsidRPr="00F71363"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66399B" w:rsidRPr="00B138F3" w:rsidTr="006D60B1">
        <w:trPr>
          <w:trHeight w:val="432"/>
          <w:jc w:val="center"/>
        </w:trPr>
        <w:tc>
          <w:tcPr>
            <w:tcW w:w="1547" w:type="dxa"/>
          </w:tcPr>
          <w:p w:rsidR="0066399B" w:rsidRPr="00B138F3" w:rsidRDefault="0066399B" w:rsidP="0066399B">
            <w:pPr>
              <w:widowControl w:val="0"/>
              <w:jc w:val="center"/>
              <w:rPr>
                <w:rFonts w:ascii="GHEA Grapalat" w:hAnsi="GHEA Grapalat"/>
                <w:sz w:val="16"/>
                <w:szCs w:val="16"/>
              </w:rPr>
            </w:pPr>
          </w:p>
        </w:tc>
        <w:tc>
          <w:tcPr>
            <w:tcW w:w="1569" w:type="dxa"/>
          </w:tcPr>
          <w:p w:rsidR="0066399B" w:rsidRPr="00B138F3" w:rsidRDefault="0066399B" w:rsidP="0066399B">
            <w:pPr>
              <w:widowControl w:val="0"/>
              <w:jc w:val="center"/>
              <w:rPr>
                <w:rFonts w:ascii="GHEA Grapalat" w:hAnsi="GHEA Grapalat"/>
                <w:sz w:val="16"/>
                <w:szCs w:val="16"/>
              </w:rPr>
            </w:pPr>
          </w:p>
        </w:tc>
        <w:tc>
          <w:tcPr>
            <w:tcW w:w="2823" w:type="dxa"/>
          </w:tcPr>
          <w:p w:rsidR="0066399B" w:rsidRPr="00B138F3" w:rsidRDefault="0066399B" w:rsidP="0066399B">
            <w:pPr>
              <w:widowControl w:val="0"/>
              <w:jc w:val="center"/>
              <w:rPr>
                <w:rFonts w:ascii="GHEA Grapalat" w:hAnsi="GHEA Grapalat"/>
                <w:sz w:val="16"/>
                <w:szCs w:val="16"/>
              </w:rPr>
            </w:pPr>
          </w:p>
        </w:tc>
        <w:tc>
          <w:tcPr>
            <w:tcW w:w="719"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00563F" w:rsidP="0066399B">
            <w:pPr>
              <w:jc w:val="center"/>
              <w:rPr>
                <w:rFonts w:ascii="GHEA Grapalat" w:hAnsi="GHEA Grapalat"/>
                <w:lang w:val="pt-BR"/>
              </w:rPr>
            </w:pPr>
            <w:r>
              <w:rPr>
                <w:rFonts w:ascii="GHEA Grapalat" w:hAnsi="GHEA Grapalat"/>
                <w:sz w:val="20"/>
                <w:lang w:val="pt-BR"/>
              </w:rPr>
              <w:t>5</w:t>
            </w:r>
            <w:r w:rsidR="0066399B" w:rsidRPr="00A71D81">
              <w:rPr>
                <w:rFonts w:ascii="GHEA Grapalat" w:hAnsi="GHEA Grapalat"/>
                <w:sz w:val="20"/>
                <w:lang w:val="pt-BR"/>
              </w:rPr>
              <w:t>%</w:t>
            </w:r>
          </w:p>
        </w:tc>
        <w:tc>
          <w:tcPr>
            <w:tcW w:w="844"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90508A" w:rsidP="0066399B">
            <w:pPr>
              <w:jc w:val="center"/>
              <w:rPr>
                <w:rFonts w:ascii="GHEA Grapalat" w:hAnsi="GHEA Grapalat"/>
                <w:lang w:val="pt-BR"/>
              </w:rPr>
            </w:pPr>
            <w:r>
              <w:rPr>
                <w:rFonts w:ascii="GHEA Grapalat" w:hAnsi="GHEA Grapalat"/>
                <w:sz w:val="20"/>
                <w:lang w:val="pt-BR"/>
              </w:rPr>
              <w:t>10</w:t>
            </w:r>
            <w:r w:rsidR="0066399B" w:rsidRPr="00A71D81">
              <w:rPr>
                <w:rFonts w:ascii="GHEA Grapalat" w:hAnsi="GHEA Grapalat"/>
                <w:sz w:val="20"/>
                <w:lang w:val="pt-BR"/>
              </w:rPr>
              <w:t>%</w:t>
            </w:r>
          </w:p>
        </w:tc>
        <w:tc>
          <w:tcPr>
            <w:tcW w:w="766"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90508A" w:rsidP="0066399B">
            <w:pPr>
              <w:jc w:val="center"/>
              <w:rPr>
                <w:rFonts w:ascii="GHEA Grapalat" w:hAnsi="GHEA Grapalat" w:cs="Arial"/>
                <w:sz w:val="18"/>
                <w:szCs w:val="18"/>
                <w:lang w:val="pt-BR"/>
              </w:rPr>
            </w:pPr>
            <w:r>
              <w:rPr>
                <w:rFonts w:ascii="GHEA Grapalat" w:hAnsi="GHEA Grapalat"/>
                <w:sz w:val="20"/>
                <w:lang w:val="pt-BR"/>
              </w:rPr>
              <w:t>15</w:t>
            </w:r>
            <w:r w:rsidR="0066399B" w:rsidRPr="00A71D81">
              <w:rPr>
                <w:rFonts w:ascii="GHEA Grapalat" w:hAnsi="GHEA Grapalat"/>
                <w:sz w:val="20"/>
                <w:lang w:val="pt-BR"/>
              </w:rPr>
              <w:t xml:space="preserve"> %</w:t>
            </w:r>
          </w:p>
        </w:tc>
        <w:tc>
          <w:tcPr>
            <w:tcW w:w="720"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684"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685"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756"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729"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857"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808"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787"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792"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19"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00563F" w:rsidRPr="00B138F3" w:rsidTr="006D60B1">
        <w:trPr>
          <w:trHeight w:val="404"/>
          <w:jc w:val="center"/>
        </w:trPr>
        <w:tc>
          <w:tcPr>
            <w:tcW w:w="1547" w:type="dxa"/>
          </w:tcPr>
          <w:p w:rsidR="0000563F" w:rsidRPr="00F63436" w:rsidRDefault="0000563F" w:rsidP="0000563F">
            <w:pPr>
              <w:rPr>
                <w:rFonts w:ascii="GHEA Grapalat" w:hAnsi="GHEA Grapalat"/>
                <w:b/>
                <w:sz w:val="18"/>
                <w:szCs w:val="18"/>
              </w:rPr>
            </w:pPr>
            <w:r w:rsidRPr="00BE1D66">
              <w:rPr>
                <w:rFonts w:ascii="Calibri Light" w:hAnsi="Calibri Light" w:cs="Calibri Light"/>
                <w:sz w:val="16"/>
                <w:szCs w:val="18"/>
              </w:rPr>
              <w:t>1</w:t>
            </w:r>
          </w:p>
        </w:tc>
        <w:tc>
          <w:tcPr>
            <w:tcW w:w="1569" w:type="dxa"/>
          </w:tcPr>
          <w:p w:rsidR="0000563F" w:rsidRPr="00A92DF6" w:rsidRDefault="0000563F" w:rsidP="0000563F">
            <w:pPr>
              <w:rPr>
                <w:rFonts w:ascii="GHEA Grapalat" w:hAnsi="GHEA Grapalat" w:cs="Arial"/>
                <w:sz w:val="20"/>
                <w:szCs w:val="20"/>
              </w:rPr>
            </w:pPr>
            <w:r w:rsidRPr="00A92DF6">
              <w:rPr>
                <w:rFonts w:ascii="GHEA Grapalat" w:hAnsi="GHEA Grapalat" w:cs="Arial"/>
                <w:sz w:val="20"/>
                <w:szCs w:val="20"/>
              </w:rPr>
              <w:t>15811100</w:t>
            </w:r>
          </w:p>
        </w:tc>
        <w:tc>
          <w:tcPr>
            <w:tcW w:w="2823" w:type="dxa"/>
          </w:tcPr>
          <w:p w:rsidR="0000563F" w:rsidRPr="002E0763" w:rsidRDefault="0000563F" w:rsidP="0000563F">
            <w:pPr>
              <w:pStyle w:val="af4"/>
              <w:rPr>
                <w:rFonts w:ascii="GHEA Grapalat" w:hAnsi="GHEA Grapalat"/>
              </w:rPr>
            </w:pPr>
            <w:r w:rsidRPr="002E0763">
              <w:rPr>
                <w:rFonts w:ascii="GHEA Grapalat" w:hAnsi="GHEA Grapalat"/>
              </w:rPr>
              <w:t>Цельнозерновой хлеб</w:t>
            </w:r>
          </w:p>
        </w:tc>
        <w:tc>
          <w:tcPr>
            <w:tcW w:w="719" w:type="dxa"/>
            <w:vAlign w:val="center"/>
          </w:tcPr>
          <w:p w:rsidR="0000563F" w:rsidRPr="00B138F3" w:rsidRDefault="0000563F" w:rsidP="0000563F">
            <w:pPr>
              <w:widowControl w:val="0"/>
              <w:jc w:val="center"/>
              <w:rPr>
                <w:rFonts w:ascii="GHEA Grapalat" w:hAnsi="GHEA Grapalat"/>
                <w:sz w:val="16"/>
                <w:szCs w:val="16"/>
              </w:rPr>
            </w:pPr>
          </w:p>
        </w:tc>
        <w:tc>
          <w:tcPr>
            <w:tcW w:w="844" w:type="dxa"/>
            <w:vAlign w:val="center"/>
          </w:tcPr>
          <w:p w:rsidR="0000563F" w:rsidRPr="00B138F3" w:rsidRDefault="0000563F" w:rsidP="0000563F">
            <w:pPr>
              <w:widowControl w:val="0"/>
              <w:jc w:val="center"/>
              <w:rPr>
                <w:rFonts w:ascii="GHEA Grapalat" w:hAnsi="GHEA Grapalat"/>
                <w:sz w:val="16"/>
                <w:szCs w:val="16"/>
              </w:rPr>
            </w:pPr>
          </w:p>
        </w:tc>
        <w:tc>
          <w:tcPr>
            <w:tcW w:w="766" w:type="dxa"/>
            <w:vAlign w:val="center"/>
          </w:tcPr>
          <w:p w:rsidR="0000563F" w:rsidRPr="00B138F3" w:rsidRDefault="0000563F" w:rsidP="0000563F">
            <w:pPr>
              <w:widowControl w:val="0"/>
              <w:jc w:val="center"/>
              <w:rPr>
                <w:rFonts w:ascii="GHEA Grapalat" w:hAnsi="GHEA Grapalat"/>
                <w:sz w:val="16"/>
                <w:szCs w:val="16"/>
              </w:rPr>
            </w:pPr>
          </w:p>
        </w:tc>
        <w:tc>
          <w:tcPr>
            <w:tcW w:w="720" w:type="dxa"/>
            <w:vAlign w:val="center"/>
          </w:tcPr>
          <w:p w:rsidR="0000563F" w:rsidRPr="00B138F3" w:rsidRDefault="0000563F" w:rsidP="0000563F">
            <w:pPr>
              <w:widowControl w:val="0"/>
              <w:jc w:val="center"/>
              <w:rPr>
                <w:rFonts w:ascii="GHEA Grapalat" w:hAnsi="GHEA Grapalat"/>
                <w:sz w:val="16"/>
                <w:szCs w:val="16"/>
              </w:rPr>
            </w:pPr>
          </w:p>
        </w:tc>
        <w:tc>
          <w:tcPr>
            <w:tcW w:w="684" w:type="dxa"/>
            <w:vAlign w:val="center"/>
          </w:tcPr>
          <w:p w:rsidR="0000563F" w:rsidRPr="00B138F3" w:rsidRDefault="0000563F" w:rsidP="0000563F">
            <w:pPr>
              <w:widowControl w:val="0"/>
              <w:jc w:val="center"/>
              <w:rPr>
                <w:rFonts w:ascii="GHEA Grapalat" w:hAnsi="GHEA Grapalat"/>
                <w:sz w:val="16"/>
                <w:szCs w:val="16"/>
              </w:rPr>
            </w:pPr>
          </w:p>
        </w:tc>
        <w:tc>
          <w:tcPr>
            <w:tcW w:w="685" w:type="dxa"/>
            <w:vAlign w:val="center"/>
          </w:tcPr>
          <w:p w:rsidR="0000563F" w:rsidRPr="00B138F3" w:rsidRDefault="0000563F" w:rsidP="0000563F">
            <w:pPr>
              <w:widowControl w:val="0"/>
              <w:jc w:val="center"/>
              <w:rPr>
                <w:rFonts w:ascii="GHEA Grapalat" w:hAnsi="GHEA Grapalat"/>
                <w:sz w:val="16"/>
                <w:szCs w:val="16"/>
              </w:rPr>
            </w:pPr>
          </w:p>
        </w:tc>
        <w:tc>
          <w:tcPr>
            <w:tcW w:w="756" w:type="dxa"/>
            <w:vAlign w:val="center"/>
          </w:tcPr>
          <w:p w:rsidR="0000563F" w:rsidRPr="00B138F3" w:rsidRDefault="0000563F" w:rsidP="0000563F">
            <w:pPr>
              <w:widowControl w:val="0"/>
              <w:jc w:val="center"/>
              <w:rPr>
                <w:rFonts w:ascii="GHEA Grapalat" w:hAnsi="GHEA Grapalat"/>
                <w:sz w:val="16"/>
                <w:szCs w:val="16"/>
              </w:rPr>
            </w:pPr>
          </w:p>
        </w:tc>
        <w:tc>
          <w:tcPr>
            <w:tcW w:w="729" w:type="dxa"/>
            <w:vAlign w:val="center"/>
          </w:tcPr>
          <w:p w:rsidR="0000563F" w:rsidRPr="00B138F3" w:rsidRDefault="0000563F" w:rsidP="0000563F">
            <w:pPr>
              <w:widowControl w:val="0"/>
              <w:jc w:val="center"/>
              <w:rPr>
                <w:rFonts w:ascii="GHEA Grapalat" w:hAnsi="GHEA Grapalat"/>
                <w:sz w:val="16"/>
                <w:szCs w:val="16"/>
              </w:rPr>
            </w:pPr>
          </w:p>
        </w:tc>
        <w:tc>
          <w:tcPr>
            <w:tcW w:w="857" w:type="dxa"/>
            <w:vAlign w:val="center"/>
          </w:tcPr>
          <w:p w:rsidR="0000563F" w:rsidRPr="00B138F3" w:rsidRDefault="0000563F" w:rsidP="0000563F">
            <w:pPr>
              <w:widowControl w:val="0"/>
              <w:jc w:val="center"/>
              <w:rPr>
                <w:rFonts w:ascii="GHEA Grapalat" w:hAnsi="GHEA Grapalat"/>
                <w:sz w:val="16"/>
                <w:szCs w:val="16"/>
              </w:rPr>
            </w:pPr>
          </w:p>
        </w:tc>
        <w:tc>
          <w:tcPr>
            <w:tcW w:w="808" w:type="dxa"/>
            <w:vAlign w:val="center"/>
          </w:tcPr>
          <w:p w:rsidR="0000563F" w:rsidRPr="00B138F3" w:rsidRDefault="0000563F" w:rsidP="0000563F">
            <w:pPr>
              <w:widowControl w:val="0"/>
              <w:jc w:val="center"/>
              <w:rPr>
                <w:rFonts w:ascii="GHEA Grapalat" w:hAnsi="GHEA Grapalat"/>
                <w:sz w:val="16"/>
                <w:szCs w:val="16"/>
              </w:rPr>
            </w:pPr>
          </w:p>
        </w:tc>
        <w:tc>
          <w:tcPr>
            <w:tcW w:w="787" w:type="dxa"/>
            <w:vAlign w:val="center"/>
          </w:tcPr>
          <w:p w:rsidR="0000563F" w:rsidRPr="00B138F3" w:rsidRDefault="0000563F" w:rsidP="0000563F">
            <w:pPr>
              <w:widowControl w:val="0"/>
              <w:jc w:val="center"/>
              <w:rPr>
                <w:rFonts w:ascii="GHEA Grapalat" w:hAnsi="GHEA Grapalat"/>
                <w:sz w:val="16"/>
                <w:szCs w:val="16"/>
              </w:rPr>
            </w:pPr>
          </w:p>
        </w:tc>
        <w:tc>
          <w:tcPr>
            <w:tcW w:w="792" w:type="dxa"/>
            <w:vAlign w:val="center"/>
          </w:tcPr>
          <w:p w:rsidR="0000563F" w:rsidRPr="00B138F3" w:rsidRDefault="0000563F" w:rsidP="0000563F">
            <w:pPr>
              <w:widowControl w:val="0"/>
              <w:jc w:val="center"/>
              <w:rPr>
                <w:rFonts w:ascii="GHEA Grapalat" w:hAnsi="GHEA Grapalat"/>
                <w:sz w:val="16"/>
                <w:szCs w:val="16"/>
              </w:rPr>
            </w:pPr>
          </w:p>
        </w:tc>
        <w:tc>
          <w:tcPr>
            <w:tcW w:w="819" w:type="dxa"/>
            <w:vAlign w:val="center"/>
          </w:tcPr>
          <w:p w:rsidR="0000563F" w:rsidRPr="00B138F3" w:rsidRDefault="0000563F" w:rsidP="0000563F">
            <w:pPr>
              <w:widowControl w:val="0"/>
              <w:jc w:val="center"/>
              <w:rPr>
                <w:rFonts w:ascii="GHEA Grapalat" w:hAnsi="GHEA Grapalat"/>
                <w:sz w:val="16"/>
                <w:szCs w:val="16"/>
              </w:rPr>
            </w:pPr>
          </w:p>
        </w:tc>
      </w:tr>
      <w:tr w:rsidR="0000563F" w:rsidRPr="00B138F3" w:rsidTr="006D60B1">
        <w:trPr>
          <w:trHeight w:val="404"/>
          <w:jc w:val="center"/>
        </w:trPr>
        <w:tc>
          <w:tcPr>
            <w:tcW w:w="1547" w:type="dxa"/>
          </w:tcPr>
          <w:p w:rsidR="0000563F" w:rsidRPr="00F63436" w:rsidRDefault="0000563F" w:rsidP="0000563F">
            <w:pPr>
              <w:rPr>
                <w:rFonts w:ascii="GHEA Grapalat" w:hAnsi="GHEA Grapalat"/>
                <w:b/>
                <w:sz w:val="18"/>
                <w:szCs w:val="18"/>
              </w:rPr>
            </w:pPr>
            <w:r w:rsidRPr="00BE1D66">
              <w:rPr>
                <w:rFonts w:ascii="Calibri Light" w:hAnsi="Calibri Light" w:cs="Calibri Light"/>
                <w:sz w:val="16"/>
                <w:szCs w:val="18"/>
              </w:rPr>
              <w:t>2</w:t>
            </w:r>
          </w:p>
        </w:tc>
        <w:tc>
          <w:tcPr>
            <w:tcW w:w="1569" w:type="dxa"/>
          </w:tcPr>
          <w:p w:rsidR="0000563F" w:rsidRPr="00A92DF6" w:rsidRDefault="0000563F" w:rsidP="0000563F">
            <w:pPr>
              <w:rPr>
                <w:rFonts w:ascii="GHEA Grapalat" w:hAnsi="GHEA Grapalat" w:cs="Arial"/>
                <w:sz w:val="20"/>
                <w:szCs w:val="20"/>
                <w:lang w:val="hy-AM"/>
              </w:rPr>
            </w:pPr>
            <w:r w:rsidRPr="00A92DF6">
              <w:rPr>
                <w:rFonts w:ascii="GHEA Grapalat" w:hAnsi="GHEA Grapalat" w:cs="Arial"/>
                <w:sz w:val="20"/>
                <w:szCs w:val="20"/>
                <w:lang w:val="hy-AM"/>
              </w:rPr>
              <w:t>15821500</w:t>
            </w:r>
          </w:p>
        </w:tc>
        <w:tc>
          <w:tcPr>
            <w:tcW w:w="2823" w:type="dxa"/>
          </w:tcPr>
          <w:p w:rsidR="0000563F" w:rsidRPr="002E0763" w:rsidRDefault="0000563F" w:rsidP="0000563F">
            <w:pPr>
              <w:pStyle w:val="af4"/>
              <w:rPr>
                <w:rFonts w:ascii="GHEA Grapalat" w:hAnsi="GHEA Grapalat"/>
              </w:rPr>
            </w:pPr>
            <w:r w:rsidRPr="002E0763">
              <w:rPr>
                <w:rFonts w:ascii="GHEA Grapalat" w:hAnsi="GHEA Grapalat"/>
              </w:rPr>
              <w:t>Овсяное печенье</w:t>
            </w:r>
          </w:p>
        </w:tc>
        <w:tc>
          <w:tcPr>
            <w:tcW w:w="719" w:type="dxa"/>
            <w:vAlign w:val="center"/>
          </w:tcPr>
          <w:p w:rsidR="0000563F" w:rsidRPr="00B138F3" w:rsidRDefault="0000563F" w:rsidP="0000563F">
            <w:pPr>
              <w:widowControl w:val="0"/>
              <w:jc w:val="center"/>
              <w:rPr>
                <w:rFonts w:ascii="GHEA Grapalat" w:hAnsi="GHEA Grapalat"/>
                <w:sz w:val="16"/>
                <w:szCs w:val="16"/>
              </w:rPr>
            </w:pPr>
          </w:p>
        </w:tc>
        <w:tc>
          <w:tcPr>
            <w:tcW w:w="844" w:type="dxa"/>
            <w:vAlign w:val="center"/>
          </w:tcPr>
          <w:p w:rsidR="0000563F" w:rsidRPr="00B138F3" w:rsidRDefault="0000563F" w:rsidP="0000563F">
            <w:pPr>
              <w:widowControl w:val="0"/>
              <w:jc w:val="center"/>
              <w:rPr>
                <w:rFonts w:ascii="GHEA Grapalat" w:hAnsi="GHEA Grapalat"/>
                <w:sz w:val="16"/>
                <w:szCs w:val="16"/>
              </w:rPr>
            </w:pPr>
          </w:p>
        </w:tc>
        <w:tc>
          <w:tcPr>
            <w:tcW w:w="766" w:type="dxa"/>
            <w:vAlign w:val="center"/>
          </w:tcPr>
          <w:p w:rsidR="0000563F" w:rsidRPr="00B138F3" w:rsidRDefault="0000563F" w:rsidP="0000563F">
            <w:pPr>
              <w:widowControl w:val="0"/>
              <w:jc w:val="center"/>
              <w:rPr>
                <w:rFonts w:ascii="GHEA Grapalat" w:hAnsi="GHEA Grapalat"/>
                <w:sz w:val="16"/>
                <w:szCs w:val="16"/>
              </w:rPr>
            </w:pPr>
          </w:p>
        </w:tc>
        <w:tc>
          <w:tcPr>
            <w:tcW w:w="720" w:type="dxa"/>
            <w:vAlign w:val="center"/>
          </w:tcPr>
          <w:p w:rsidR="0000563F" w:rsidRPr="00B138F3" w:rsidRDefault="0000563F" w:rsidP="0000563F">
            <w:pPr>
              <w:widowControl w:val="0"/>
              <w:jc w:val="center"/>
              <w:rPr>
                <w:rFonts w:ascii="GHEA Grapalat" w:hAnsi="GHEA Grapalat"/>
                <w:sz w:val="16"/>
                <w:szCs w:val="16"/>
              </w:rPr>
            </w:pPr>
          </w:p>
        </w:tc>
        <w:tc>
          <w:tcPr>
            <w:tcW w:w="684" w:type="dxa"/>
            <w:vAlign w:val="center"/>
          </w:tcPr>
          <w:p w:rsidR="0000563F" w:rsidRPr="00B138F3" w:rsidRDefault="0000563F" w:rsidP="0000563F">
            <w:pPr>
              <w:widowControl w:val="0"/>
              <w:jc w:val="center"/>
              <w:rPr>
                <w:rFonts w:ascii="GHEA Grapalat" w:hAnsi="GHEA Grapalat"/>
                <w:sz w:val="16"/>
                <w:szCs w:val="16"/>
              </w:rPr>
            </w:pPr>
          </w:p>
        </w:tc>
        <w:tc>
          <w:tcPr>
            <w:tcW w:w="685" w:type="dxa"/>
            <w:vAlign w:val="center"/>
          </w:tcPr>
          <w:p w:rsidR="0000563F" w:rsidRPr="00B138F3" w:rsidRDefault="0000563F" w:rsidP="0000563F">
            <w:pPr>
              <w:widowControl w:val="0"/>
              <w:jc w:val="center"/>
              <w:rPr>
                <w:rFonts w:ascii="GHEA Grapalat" w:hAnsi="GHEA Grapalat"/>
                <w:sz w:val="16"/>
                <w:szCs w:val="16"/>
              </w:rPr>
            </w:pPr>
          </w:p>
        </w:tc>
        <w:tc>
          <w:tcPr>
            <w:tcW w:w="756" w:type="dxa"/>
            <w:vAlign w:val="center"/>
          </w:tcPr>
          <w:p w:rsidR="0000563F" w:rsidRPr="00B138F3" w:rsidRDefault="0000563F" w:rsidP="0000563F">
            <w:pPr>
              <w:widowControl w:val="0"/>
              <w:jc w:val="center"/>
              <w:rPr>
                <w:rFonts w:ascii="GHEA Grapalat" w:hAnsi="GHEA Grapalat"/>
                <w:sz w:val="16"/>
                <w:szCs w:val="16"/>
              </w:rPr>
            </w:pPr>
          </w:p>
        </w:tc>
        <w:tc>
          <w:tcPr>
            <w:tcW w:w="729" w:type="dxa"/>
            <w:vAlign w:val="center"/>
          </w:tcPr>
          <w:p w:rsidR="0000563F" w:rsidRPr="00B138F3" w:rsidRDefault="0000563F" w:rsidP="0000563F">
            <w:pPr>
              <w:widowControl w:val="0"/>
              <w:jc w:val="center"/>
              <w:rPr>
                <w:rFonts w:ascii="GHEA Grapalat" w:hAnsi="GHEA Grapalat"/>
                <w:sz w:val="16"/>
                <w:szCs w:val="16"/>
              </w:rPr>
            </w:pPr>
          </w:p>
        </w:tc>
        <w:tc>
          <w:tcPr>
            <w:tcW w:w="857" w:type="dxa"/>
            <w:vAlign w:val="center"/>
          </w:tcPr>
          <w:p w:rsidR="0000563F" w:rsidRPr="00B138F3" w:rsidRDefault="0000563F" w:rsidP="0000563F">
            <w:pPr>
              <w:widowControl w:val="0"/>
              <w:jc w:val="center"/>
              <w:rPr>
                <w:rFonts w:ascii="GHEA Grapalat" w:hAnsi="GHEA Grapalat"/>
                <w:sz w:val="16"/>
                <w:szCs w:val="16"/>
              </w:rPr>
            </w:pPr>
          </w:p>
        </w:tc>
        <w:tc>
          <w:tcPr>
            <w:tcW w:w="808" w:type="dxa"/>
            <w:vAlign w:val="center"/>
          </w:tcPr>
          <w:p w:rsidR="0000563F" w:rsidRPr="00B138F3" w:rsidRDefault="0000563F" w:rsidP="0000563F">
            <w:pPr>
              <w:widowControl w:val="0"/>
              <w:jc w:val="center"/>
              <w:rPr>
                <w:rFonts w:ascii="GHEA Grapalat" w:hAnsi="GHEA Grapalat"/>
                <w:sz w:val="16"/>
                <w:szCs w:val="16"/>
              </w:rPr>
            </w:pPr>
          </w:p>
        </w:tc>
        <w:tc>
          <w:tcPr>
            <w:tcW w:w="787" w:type="dxa"/>
            <w:vAlign w:val="center"/>
          </w:tcPr>
          <w:p w:rsidR="0000563F" w:rsidRPr="00B138F3" w:rsidRDefault="0000563F" w:rsidP="0000563F">
            <w:pPr>
              <w:widowControl w:val="0"/>
              <w:jc w:val="center"/>
              <w:rPr>
                <w:rFonts w:ascii="GHEA Grapalat" w:hAnsi="GHEA Grapalat"/>
                <w:sz w:val="16"/>
                <w:szCs w:val="16"/>
              </w:rPr>
            </w:pPr>
          </w:p>
        </w:tc>
        <w:tc>
          <w:tcPr>
            <w:tcW w:w="792" w:type="dxa"/>
            <w:vAlign w:val="center"/>
          </w:tcPr>
          <w:p w:rsidR="0000563F" w:rsidRPr="00B138F3" w:rsidRDefault="0000563F" w:rsidP="0000563F">
            <w:pPr>
              <w:widowControl w:val="0"/>
              <w:jc w:val="center"/>
              <w:rPr>
                <w:rFonts w:ascii="GHEA Grapalat" w:hAnsi="GHEA Grapalat"/>
                <w:sz w:val="16"/>
                <w:szCs w:val="16"/>
              </w:rPr>
            </w:pPr>
          </w:p>
        </w:tc>
        <w:tc>
          <w:tcPr>
            <w:tcW w:w="819" w:type="dxa"/>
            <w:vAlign w:val="center"/>
          </w:tcPr>
          <w:p w:rsidR="0000563F" w:rsidRPr="00B138F3" w:rsidRDefault="0000563F" w:rsidP="0000563F">
            <w:pPr>
              <w:widowControl w:val="0"/>
              <w:jc w:val="center"/>
              <w:rPr>
                <w:rFonts w:ascii="GHEA Grapalat" w:hAnsi="GHEA Grapalat"/>
                <w:sz w:val="16"/>
                <w:szCs w:val="16"/>
              </w:rPr>
            </w:pPr>
          </w:p>
        </w:tc>
      </w:tr>
      <w:tr w:rsidR="0000563F" w:rsidRPr="00B138F3" w:rsidTr="006D60B1">
        <w:trPr>
          <w:trHeight w:val="404"/>
          <w:jc w:val="center"/>
        </w:trPr>
        <w:tc>
          <w:tcPr>
            <w:tcW w:w="1547" w:type="dxa"/>
          </w:tcPr>
          <w:p w:rsidR="0000563F" w:rsidRPr="00F63436" w:rsidRDefault="0000563F" w:rsidP="0000563F">
            <w:pPr>
              <w:rPr>
                <w:rFonts w:ascii="GHEA Grapalat" w:hAnsi="GHEA Grapalat"/>
                <w:b/>
                <w:sz w:val="18"/>
                <w:szCs w:val="18"/>
              </w:rPr>
            </w:pPr>
            <w:r w:rsidRPr="00BE1D66">
              <w:rPr>
                <w:rFonts w:ascii="Calibri Light" w:hAnsi="Calibri Light" w:cs="Calibri Light"/>
                <w:sz w:val="16"/>
                <w:szCs w:val="18"/>
              </w:rPr>
              <w:t>3</w:t>
            </w:r>
          </w:p>
        </w:tc>
        <w:tc>
          <w:tcPr>
            <w:tcW w:w="1569" w:type="dxa"/>
          </w:tcPr>
          <w:p w:rsidR="0000563F" w:rsidRPr="00A92DF6" w:rsidRDefault="0000563F" w:rsidP="0000563F">
            <w:pPr>
              <w:rPr>
                <w:rFonts w:ascii="GHEA Grapalat" w:hAnsi="GHEA Grapalat" w:cs="Arial"/>
                <w:sz w:val="20"/>
                <w:szCs w:val="20"/>
              </w:rPr>
            </w:pPr>
            <w:r w:rsidRPr="00A92DF6">
              <w:rPr>
                <w:rFonts w:ascii="GHEA Grapalat" w:hAnsi="GHEA Grapalat" w:cs="Arial"/>
                <w:sz w:val="20"/>
                <w:szCs w:val="20"/>
              </w:rPr>
              <w:t>15111120</w:t>
            </w:r>
          </w:p>
        </w:tc>
        <w:tc>
          <w:tcPr>
            <w:tcW w:w="2823" w:type="dxa"/>
          </w:tcPr>
          <w:p w:rsidR="0000563F" w:rsidRPr="002E0763" w:rsidRDefault="0000563F" w:rsidP="0000563F">
            <w:pPr>
              <w:pStyle w:val="af4"/>
              <w:rPr>
                <w:rFonts w:ascii="GHEA Grapalat" w:hAnsi="GHEA Grapalat"/>
              </w:rPr>
            </w:pPr>
            <w:r w:rsidRPr="002E0763">
              <w:rPr>
                <w:rFonts w:ascii="GHEA Grapalat" w:hAnsi="GHEA Grapalat"/>
              </w:rPr>
              <w:t>Свежая говядина</w:t>
            </w:r>
          </w:p>
        </w:tc>
        <w:tc>
          <w:tcPr>
            <w:tcW w:w="719" w:type="dxa"/>
            <w:vAlign w:val="center"/>
          </w:tcPr>
          <w:p w:rsidR="0000563F" w:rsidRPr="00B138F3" w:rsidRDefault="0000563F" w:rsidP="0000563F">
            <w:pPr>
              <w:widowControl w:val="0"/>
              <w:jc w:val="center"/>
              <w:rPr>
                <w:rFonts w:ascii="GHEA Grapalat" w:hAnsi="GHEA Grapalat"/>
                <w:sz w:val="16"/>
                <w:szCs w:val="16"/>
              </w:rPr>
            </w:pPr>
          </w:p>
        </w:tc>
        <w:tc>
          <w:tcPr>
            <w:tcW w:w="844" w:type="dxa"/>
            <w:vAlign w:val="center"/>
          </w:tcPr>
          <w:p w:rsidR="0000563F" w:rsidRPr="00B138F3" w:rsidRDefault="0000563F" w:rsidP="0000563F">
            <w:pPr>
              <w:widowControl w:val="0"/>
              <w:jc w:val="center"/>
              <w:rPr>
                <w:rFonts w:ascii="GHEA Grapalat" w:hAnsi="GHEA Grapalat"/>
                <w:sz w:val="16"/>
                <w:szCs w:val="16"/>
              </w:rPr>
            </w:pPr>
          </w:p>
        </w:tc>
        <w:tc>
          <w:tcPr>
            <w:tcW w:w="766" w:type="dxa"/>
            <w:vAlign w:val="center"/>
          </w:tcPr>
          <w:p w:rsidR="0000563F" w:rsidRPr="00B138F3" w:rsidRDefault="0000563F" w:rsidP="0000563F">
            <w:pPr>
              <w:widowControl w:val="0"/>
              <w:jc w:val="center"/>
              <w:rPr>
                <w:rFonts w:ascii="GHEA Grapalat" w:hAnsi="GHEA Grapalat"/>
                <w:sz w:val="16"/>
                <w:szCs w:val="16"/>
              </w:rPr>
            </w:pPr>
          </w:p>
        </w:tc>
        <w:tc>
          <w:tcPr>
            <w:tcW w:w="720" w:type="dxa"/>
            <w:vAlign w:val="center"/>
          </w:tcPr>
          <w:p w:rsidR="0000563F" w:rsidRPr="00B138F3" w:rsidRDefault="0000563F" w:rsidP="0000563F">
            <w:pPr>
              <w:widowControl w:val="0"/>
              <w:jc w:val="center"/>
              <w:rPr>
                <w:rFonts w:ascii="GHEA Grapalat" w:hAnsi="GHEA Grapalat"/>
                <w:sz w:val="16"/>
                <w:szCs w:val="16"/>
              </w:rPr>
            </w:pPr>
          </w:p>
        </w:tc>
        <w:tc>
          <w:tcPr>
            <w:tcW w:w="684" w:type="dxa"/>
            <w:vAlign w:val="center"/>
          </w:tcPr>
          <w:p w:rsidR="0000563F" w:rsidRPr="00B138F3" w:rsidRDefault="0000563F" w:rsidP="0000563F">
            <w:pPr>
              <w:widowControl w:val="0"/>
              <w:jc w:val="center"/>
              <w:rPr>
                <w:rFonts w:ascii="GHEA Grapalat" w:hAnsi="GHEA Grapalat"/>
                <w:sz w:val="16"/>
                <w:szCs w:val="16"/>
              </w:rPr>
            </w:pPr>
          </w:p>
        </w:tc>
        <w:tc>
          <w:tcPr>
            <w:tcW w:w="685" w:type="dxa"/>
            <w:vAlign w:val="center"/>
          </w:tcPr>
          <w:p w:rsidR="0000563F" w:rsidRPr="00B138F3" w:rsidRDefault="0000563F" w:rsidP="0000563F">
            <w:pPr>
              <w:widowControl w:val="0"/>
              <w:jc w:val="center"/>
              <w:rPr>
                <w:rFonts w:ascii="GHEA Grapalat" w:hAnsi="GHEA Grapalat"/>
                <w:sz w:val="16"/>
                <w:szCs w:val="16"/>
              </w:rPr>
            </w:pPr>
          </w:p>
        </w:tc>
        <w:tc>
          <w:tcPr>
            <w:tcW w:w="756" w:type="dxa"/>
            <w:vAlign w:val="center"/>
          </w:tcPr>
          <w:p w:rsidR="0000563F" w:rsidRPr="00B138F3" w:rsidRDefault="0000563F" w:rsidP="0000563F">
            <w:pPr>
              <w:widowControl w:val="0"/>
              <w:jc w:val="center"/>
              <w:rPr>
                <w:rFonts w:ascii="GHEA Grapalat" w:hAnsi="GHEA Grapalat"/>
                <w:sz w:val="16"/>
                <w:szCs w:val="16"/>
              </w:rPr>
            </w:pPr>
          </w:p>
        </w:tc>
        <w:tc>
          <w:tcPr>
            <w:tcW w:w="729" w:type="dxa"/>
            <w:vAlign w:val="center"/>
          </w:tcPr>
          <w:p w:rsidR="0000563F" w:rsidRPr="00B138F3" w:rsidRDefault="0000563F" w:rsidP="0000563F">
            <w:pPr>
              <w:widowControl w:val="0"/>
              <w:jc w:val="center"/>
              <w:rPr>
                <w:rFonts w:ascii="GHEA Grapalat" w:hAnsi="GHEA Grapalat"/>
                <w:sz w:val="16"/>
                <w:szCs w:val="16"/>
              </w:rPr>
            </w:pPr>
          </w:p>
        </w:tc>
        <w:tc>
          <w:tcPr>
            <w:tcW w:w="857" w:type="dxa"/>
            <w:vAlign w:val="center"/>
          </w:tcPr>
          <w:p w:rsidR="0000563F" w:rsidRPr="00B138F3" w:rsidRDefault="0000563F" w:rsidP="0000563F">
            <w:pPr>
              <w:widowControl w:val="0"/>
              <w:jc w:val="center"/>
              <w:rPr>
                <w:rFonts w:ascii="GHEA Grapalat" w:hAnsi="GHEA Grapalat"/>
                <w:sz w:val="16"/>
                <w:szCs w:val="16"/>
              </w:rPr>
            </w:pPr>
          </w:p>
        </w:tc>
        <w:tc>
          <w:tcPr>
            <w:tcW w:w="808" w:type="dxa"/>
            <w:vAlign w:val="center"/>
          </w:tcPr>
          <w:p w:rsidR="0000563F" w:rsidRPr="00B138F3" w:rsidRDefault="0000563F" w:rsidP="0000563F">
            <w:pPr>
              <w:widowControl w:val="0"/>
              <w:jc w:val="center"/>
              <w:rPr>
                <w:rFonts w:ascii="GHEA Grapalat" w:hAnsi="GHEA Grapalat"/>
                <w:sz w:val="16"/>
                <w:szCs w:val="16"/>
              </w:rPr>
            </w:pPr>
          </w:p>
        </w:tc>
        <w:tc>
          <w:tcPr>
            <w:tcW w:w="787" w:type="dxa"/>
            <w:vAlign w:val="center"/>
          </w:tcPr>
          <w:p w:rsidR="0000563F" w:rsidRPr="00B138F3" w:rsidRDefault="0000563F" w:rsidP="0000563F">
            <w:pPr>
              <w:widowControl w:val="0"/>
              <w:jc w:val="center"/>
              <w:rPr>
                <w:rFonts w:ascii="GHEA Grapalat" w:hAnsi="GHEA Grapalat"/>
                <w:sz w:val="16"/>
                <w:szCs w:val="16"/>
              </w:rPr>
            </w:pPr>
          </w:p>
        </w:tc>
        <w:tc>
          <w:tcPr>
            <w:tcW w:w="792" w:type="dxa"/>
            <w:vAlign w:val="center"/>
          </w:tcPr>
          <w:p w:rsidR="0000563F" w:rsidRPr="00B138F3" w:rsidRDefault="0000563F" w:rsidP="0000563F">
            <w:pPr>
              <w:widowControl w:val="0"/>
              <w:jc w:val="center"/>
              <w:rPr>
                <w:rFonts w:ascii="GHEA Grapalat" w:hAnsi="GHEA Grapalat"/>
                <w:sz w:val="16"/>
                <w:szCs w:val="16"/>
              </w:rPr>
            </w:pPr>
          </w:p>
        </w:tc>
        <w:tc>
          <w:tcPr>
            <w:tcW w:w="819" w:type="dxa"/>
            <w:vAlign w:val="center"/>
          </w:tcPr>
          <w:p w:rsidR="0000563F" w:rsidRPr="00B138F3" w:rsidRDefault="0000563F" w:rsidP="0000563F">
            <w:pPr>
              <w:widowControl w:val="0"/>
              <w:jc w:val="center"/>
              <w:rPr>
                <w:rFonts w:ascii="GHEA Grapalat" w:hAnsi="GHEA Grapalat"/>
                <w:sz w:val="16"/>
                <w:szCs w:val="16"/>
              </w:rPr>
            </w:pPr>
          </w:p>
        </w:tc>
      </w:tr>
      <w:tr w:rsidR="0000563F" w:rsidRPr="00B138F3" w:rsidTr="006D60B1">
        <w:trPr>
          <w:trHeight w:val="404"/>
          <w:jc w:val="center"/>
        </w:trPr>
        <w:tc>
          <w:tcPr>
            <w:tcW w:w="1547" w:type="dxa"/>
          </w:tcPr>
          <w:p w:rsidR="0000563F" w:rsidRPr="00F63436" w:rsidRDefault="0000563F" w:rsidP="0000563F">
            <w:pPr>
              <w:rPr>
                <w:rFonts w:ascii="GHEA Grapalat" w:hAnsi="GHEA Grapalat"/>
                <w:b/>
                <w:sz w:val="18"/>
                <w:szCs w:val="18"/>
              </w:rPr>
            </w:pPr>
            <w:r w:rsidRPr="00BE1D66">
              <w:rPr>
                <w:rFonts w:ascii="Calibri Light" w:hAnsi="Calibri Light" w:cs="Calibri Light"/>
                <w:sz w:val="16"/>
                <w:szCs w:val="18"/>
              </w:rPr>
              <w:t>4</w:t>
            </w:r>
          </w:p>
        </w:tc>
        <w:tc>
          <w:tcPr>
            <w:tcW w:w="1569" w:type="dxa"/>
          </w:tcPr>
          <w:p w:rsidR="0000563F" w:rsidRPr="00A92DF6" w:rsidRDefault="0000563F" w:rsidP="0000563F">
            <w:pPr>
              <w:rPr>
                <w:rFonts w:ascii="GHEA Grapalat" w:hAnsi="GHEA Grapalat" w:cs="Arial"/>
                <w:sz w:val="20"/>
                <w:szCs w:val="20"/>
              </w:rPr>
            </w:pPr>
            <w:r w:rsidRPr="00A92DF6">
              <w:rPr>
                <w:rFonts w:ascii="GHEA Grapalat" w:hAnsi="GHEA Grapalat" w:cs="Arial"/>
                <w:sz w:val="20"/>
                <w:szCs w:val="20"/>
              </w:rPr>
              <w:t>15112150</w:t>
            </w:r>
          </w:p>
        </w:tc>
        <w:tc>
          <w:tcPr>
            <w:tcW w:w="2823" w:type="dxa"/>
          </w:tcPr>
          <w:p w:rsidR="0000563F" w:rsidRPr="002E0763" w:rsidRDefault="0000563F" w:rsidP="0000563F">
            <w:pPr>
              <w:pStyle w:val="af4"/>
              <w:rPr>
                <w:rFonts w:ascii="GHEA Grapalat" w:hAnsi="GHEA Grapalat"/>
              </w:rPr>
            </w:pPr>
            <w:r w:rsidRPr="002E0763">
              <w:rPr>
                <w:rFonts w:ascii="GHEA Grapalat" w:hAnsi="GHEA Grapalat"/>
              </w:rPr>
              <w:t>Куриная грудка</w:t>
            </w:r>
          </w:p>
        </w:tc>
        <w:tc>
          <w:tcPr>
            <w:tcW w:w="719" w:type="dxa"/>
            <w:vAlign w:val="center"/>
          </w:tcPr>
          <w:p w:rsidR="0000563F" w:rsidRPr="00B138F3" w:rsidRDefault="0000563F" w:rsidP="0000563F">
            <w:pPr>
              <w:widowControl w:val="0"/>
              <w:jc w:val="center"/>
              <w:rPr>
                <w:rFonts w:ascii="GHEA Grapalat" w:hAnsi="GHEA Grapalat"/>
                <w:sz w:val="16"/>
                <w:szCs w:val="16"/>
              </w:rPr>
            </w:pPr>
          </w:p>
        </w:tc>
        <w:tc>
          <w:tcPr>
            <w:tcW w:w="844" w:type="dxa"/>
            <w:vAlign w:val="center"/>
          </w:tcPr>
          <w:p w:rsidR="0000563F" w:rsidRPr="00B138F3" w:rsidRDefault="0000563F" w:rsidP="0000563F">
            <w:pPr>
              <w:widowControl w:val="0"/>
              <w:jc w:val="center"/>
              <w:rPr>
                <w:rFonts w:ascii="GHEA Grapalat" w:hAnsi="GHEA Grapalat"/>
                <w:sz w:val="16"/>
                <w:szCs w:val="16"/>
              </w:rPr>
            </w:pPr>
          </w:p>
        </w:tc>
        <w:tc>
          <w:tcPr>
            <w:tcW w:w="766" w:type="dxa"/>
            <w:vAlign w:val="center"/>
          </w:tcPr>
          <w:p w:rsidR="0000563F" w:rsidRPr="00B138F3" w:rsidRDefault="0000563F" w:rsidP="0000563F">
            <w:pPr>
              <w:widowControl w:val="0"/>
              <w:jc w:val="center"/>
              <w:rPr>
                <w:rFonts w:ascii="GHEA Grapalat" w:hAnsi="GHEA Grapalat"/>
                <w:sz w:val="16"/>
                <w:szCs w:val="16"/>
              </w:rPr>
            </w:pPr>
          </w:p>
        </w:tc>
        <w:tc>
          <w:tcPr>
            <w:tcW w:w="720" w:type="dxa"/>
            <w:vAlign w:val="center"/>
          </w:tcPr>
          <w:p w:rsidR="0000563F" w:rsidRPr="00B138F3" w:rsidRDefault="0000563F" w:rsidP="0000563F">
            <w:pPr>
              <w:widowControl w:val="0"/>
              <w:jc w:val="center"/>
              <w:rPr>
                <w:rFonts w:ascii="GHEA Grapalat" w:hAnsi="GHEA Grapalat"/>
                <w:sz w:val="16"/>
                <w:szCs w:val="16"/>
              </w:rPr>
            </w:pPr>
          </w:p>
        </w:tc>
        <w:tc>
          <w:tcPr>
            <w:tcW w:w="684" w:type="dxa"/>
            <w:vAlign w:val="center"/>
          </w:tcPr>
          <w:p w:rsidR="0000563F" w:rsidRPr="00B138F3" w:rsidRDefault="0000563F" w:rsidP="0000563F">
            <w:pPr>
              <w:widowControl w:val="0"/>
              <w:jc w:val="center"/>
              <w:rPr>
                <w:rFonts w:ascii="GHEA Grapalat" w:hAnsi="GHEA Grapalat"/>
                <w:sz w:val="16"/>
                <w:szCs w:val="16"/>
              </w:rPr>
            </w:pPr>
          </w:p>
        </w:tc>
        <w:tc>
          <w:tcPr>
            <w:tcW w:w="685" w:type="dxa"/>
            <w:vAlign w:val="center"/>
          </w:tcPr>
          <w:p w:rsidR="0000563F" w:rsidRPr="00B138F3" w:rsidRDefault="0000563F" w:rsidP="0000563F">
            <w:pPr>
              <w:widowControl w:val="0"/>
              <w:jc w:val="center"/>
              <w:rPr>
                <w:rFonts w:ascii="GHEA Grapalat" w:hAnsi="GHEA Grapalat"/>
                <w:sz w:val="16"/>
                <w:szCs w:val="16"/>
              </w:rPr>
            </w:pPr>
          </w:p>
        </w:tc>
        <w:tc>
          <w:tcPr>
            <w:tcW w:w="756" w:type="dxa"/>
            <w:vAlign w:val="center"/>
          </w:tcPr>
          <w:p w:rsidR="0000563F" w:rsidRPr="00B138F3" w:rsidRDefault="0000563F" w:rsidP="0000563F">
            <w:pPr>
              <w:widowControl w:val="0"/>
              <w:jc w:val="center"/>
              <w:rPr>
                <w:rFonts w:ascii="GHEA Grapalat" w:hAnsi="GHEA Grapalat"/>
                <w:sz w:val="16"/>
                <w:szCs w:val="16"/>
              </w:rPr>
            </w:pPr>
          </w:p>
        </w:tc>
        <w:tc>
          <w:tcPr>
            <w:tcW w:w="729" w:type="dxa"/>
            <w:vAlign w:val="center"/>
          </w:tcPr>
          <w:p w:rsidR="0000563F" w:rsidRPr="00B138F3" w:rsidRDefault="0000563F" w:rsidP="0000563F">
            <w:pPr>
              <w:widowControl w:val="0"/>
              <w:jc w:val="center"/>
              <w:rPr>
                <w:rFonts w:ascii="GHEA Grapalat" w:hAnsi="GHEA Grapalat"/>
                <w:sz w:val="16"/>
                <w:szCs w:val="16"/>
              </w:rPr>
            </w:pPr>
          </w:p>
        </w:tc>
        <w:tc>
          <w:tcPr>
            <w:tcW w:w="857" w:type="dxa"/>
            <w:vAlign w:val="center"/>
          </w:tcPr>
          <w:p w:rsidR="0000563F" w:rsidRPr="00B138F3" w:rsidRDefault="0000563F" w:rsidP="0000563F">
            <w:pPr>
              <w:widowControl w:val="0"/>
              <w:jc w:val="center"/>
              <w:rPr>
                <w:rFonts w:ascii="GHEA Grapalat" w:hAnsi="GHEA Grapalat"/>
                <w:sz w:val="16"/>
                <w:szCs w:val="16"/>
              </w:rPr>
            </w:pPr>
          </w:p>
        </w:tc>
        <w:tc>
          <w:tcPr>
            <w:tcW w:w="808" w:type="dxa"/>
            <w:vAlign w:val="center"/>
          </w:tcPr>
          <w:p w:rsidR="0000563F" w:rsidRPr="00B138F3" w:rsidRDefault="0000563F" w:rsidP="0000563F">
            <w:pPr>
              <w:widowControl w:val="0"/>
              <w:jc w:val="center"/>
              <w:rPr>
                <w:rFonts w:ascii="GHEA Grapalat" w:hAnsi="GHEA Grapalat"/>
                <w:sz w:val="16"/>
                <w:szCs w:val="16"/>
              </w:rPr>
            </w:pPr>
          </w:p>
        </w:tc>
        <w:tc>
          <w:tcPr>
            <w:tcW w:w="787" w:type="dxa"/>
            <w:vAlign w:val="center"/>
          </w:tcPr>
          <w:p w:rsidR="0000563F" w:rsidRPr="00B138F3" w:rsidRDefault="0000563F" w:rsidP="0000563F">
            <w:pPr>
              <w:widowControl w:val="0"/>
              <w:jc w:val="center"/>
              <w:rPr>
                <w:rFonts w:ascii="GHEA Grapalat" w:hAnsi="GHEA Grapalat"/>
                <w:sz w:val="16"/>
                <w:szCs w:val="16"/>
              </w:rPr>
            </w:pPr>
          </w:p>
        </w:tc>
        <w:tc>
          <w:tcPr>
            <w:tcW w:w="792" w:type="dxa"/>
            <w:vAlign w:val="center"/>
          </w:tcPr>
          <w:p w:rsidR="0000563F" w:rsidRPr="00B138F3" w:rsidRDefault="0000563F" w:rsidP="0000563F">
            <w:pPr>
              <w:widowControl w:val="0"/>
              <w:jc w:val="center"/>
              <w:rPr>
                <w:rFonts w:ascii="GHEA Grapalat" w:hAnsi="GHEA Grapalat"/>
                <w:sz w:val="16"/>
                <w:szCs w:val="16"/>
              </w:rPr>
            </w:pPr>
          </w:p>
        </w:tc>
        <w:tc>
          <w:tcPr>
            <w:tcW w:w="819" w:type="dxa"/>
            <w:vAlign w:val="center"/>
          </w:tcPr>
          <w:p w:rsidR="0000563F" w:rsidRPr="00B138F3" w:rsidRDefault="0000563F" w:rsidP="0000563F">
            <w:pPr>
              <w:widowControl w:val="0"/>
              <w:jc w:val="center"/>
              <w:rPr>
                <w:rFonts w:ascii="GHEA Grapalat" w:hAnsi="GHEA Grapalat"/>
                <w:sz w:val="16"/>
                <w:szCs w:val="16"/>
              </w:rPr>
            </w:pPr>
          </w:p>
        </w:tc>
      </w:tr>
      <w:tr w:rsidR="0000563F" w:rsidRPr="00B138F3" w:rsidTr="006D60B1">
        <w:trPr>
          <w:trHeight w:val="404"/>
          <w:jc w:val="center"/>
        </w:trPr>
        <w:tc>
          <w:tcPr>
            <w:tcW w:w="1547" w:type="dxa"/>
          </w:tcPr>
          <w:p w:rsidR="0000563F" w:rsidRPr="00F63436" w:rsidRDefault="0000563F" w:rsidP="0000563F">
            <w:pPr>
              <w:rPr>
                <w:rFonts w:ascii="GHEA Grapalat" w:hAnsi="GHEA Grapalat"/>
                <w:b/>
                <w:sz w:val="18"/>
                <w:szCs w:val="18"/>
              </w:rPr>
            </w:pPr>
            <w:r w:rsidRPr="00BE1D66">
              <w:rPr>
                <w:rFonts w:ascii="Calibri Light" w:hAnsi="Calibri Light" w:cs="Calibri Light"/>
                <w:sz w:val="16"/>
                <w:szCs w:val="18"/>
              </w:rPr>
              <w:t>5</w:t>
            </w:r>
          </w:p>
        </w:tc>
        <w:tc>
          <w:tcPr>
            <w:tcW w:w="1569" w:type="dxa"/>
          </w:tcPr>
          <w:p w:rsidR="0000563F" w:rsidRPr="00A92DF6" w:rsidRDefault="0000563F" w:rsidP="0000563F">
            <w:pPr>
              <w:rPr>
                <w:rFonts w:ascii="GHEA Grapalat" w:hAnsi="GHEA Grapalat" w:cs="Arial"/>
                <w:sz w:val="20"/>
                <w:szCs w:val="20"/>
              </w:rPr>
            </w:pPr>
            <w:r w:rsidRPr="00A92DF6">
              <w:rPr>
                <w:rFonts w:ascii="GHEA Grapalat" w:hAnsi="GHEA Grapalat" w:cs="Arial"/>
                <w:sz w:val="20"/>
                <w:szCs w:val="20"/>
              </w:rPr>
              <w:t>15331153</w:t>
            </w:r>
          </w:p>
        </w:tc>
        <w:tc>
          <w:tcPr>
            <w:tcW w:w="2823" w:type="dxa"/>
          </w:tcPr>
          <w:p w:rsidR="0000563F" w:rsidRPr="002E0763" w:rsidRDefault="0000563F" w:rsidP="0000563F">
            <w:pPr>
              <w:pStyle w:val="af4"/>
              <w:rPr>
                <w:rFonts w:ascii="GHEA Grapalat" w:hAnsi="GHEA Grapalat"/>
              </w:rPr>
            </w:pPr>
            <w:r w:rsidRPr="002E0763">
              <w:rPr>
                <w:rFonts w:ascii="GHEA Grapalat" w:hAnsi="GHEA Grapalat"/>
              </w:rPr>
              <w:t>Чечевица</w:t>
            </w:r>
          </w:p>
        </w:tc>
        <w:tc>
          <w:tcPr>
            <w:tcW w:w="719" w:type="dxa"/>
            <w:vAlign w:val="center"/>
          </w:tcPr>
          <w:p w:rsidR="0000563F" w:rsidRPr="00B138F3" w:rsidRDefault="0000563F" w:rsidP="0000563F">
            <w:pPr>
              <w:widowControl w:val="0"/>
              <w:jc w:val="center"/>
              <w:rPr>
                <w:rFonts w:ascii="GHEA Grapalat" w:hAnsi="GHEA Grapalat"/>
                <w:sz w:val="16"/>
                <w:szCs w:val="16"/>
              </w:rPr>
            </w:pPr>
          </w:p>
        </w:tc>
        <w:tc>
          <w:tcPr>
            <w:tcW w:w="844" w:type="dxa"/>
            <w:vAlign w:val="center"/>
          </w:tcPr>
          <w:p w:rsidR="0000563F" w:rsidRPr="00B138F3" w:rsidRDefault="0000563F" w:rsidP="0000563F">
            <w:pPr>
              <w:widowControl w:val="0"/>
              <w:jc w:val="center"/>
              <w:rPr>
                <w:rFonts w:ascii="GHEA Grapalat" w:hAnsi="GHEA Grapalat"/>
                <w:sz w:val="16"/>
                <w:szCs w:val="16"/>
              </w:rPr>
            </w:pPr>
          </w:p>
        </w:tc>
        <w:tc>
          <w:tcPr>
            <w:tcW w:w="766" w:type="dxa"/>
            <w:vAlign w:val="center"/>
          </w:tcPr>
          <w:p w:rsidR="0000563F" w:rsidRPr="00B138F3" w:rsidRDefault="0000563F" w:rsidP="0000563F">
            <w:pPr>
              <w:widowControl w:val="0"/>
              <w:jc w:val="center"/>
              <w:rPr>
                <w:rFonts w:ascii="GHEA Grapalat" w:hAnsi="GHEA Grapalat"/>
                <w:sz w:val="16"/>
                <w:szCs w:val="16"/>
              </w:rPr>
            </w:pPr>
          </w:p>
        </w:tc>
        <w:tc>
          <w:tcPr>
            <w:tcW w:w="720" w:type="dxa"/>
            <w:vAlign w:val="center"/>
          </w:tcPr>
          <w:p w:rsidR="0000563F" w:rsidRPr="00B138F3" w:rsidRDefault="0000563F" w:rsidP="0000563F">
            <w:pPr>
              <w:widowControl w:val="0"/>
              <w:jc w:val="center"/>
              <w:rPr>
                <w:rFonts w:ascii="GHEA Grapalat" w:hAnsi="GHEA Grapalat"/>
                <w:sz w:val="16"/>
                <w:szCs w:val="16"/>
              </w:rPr>
            </w:pPr>
          </w:p>
        </w:tc>
        <w:tc>
          <w:tcPr>
            <w:tcW w:w="684" w:type="dxa"/>
            <w:vAlign w:val="center"/>
          </w:tcPr>
          <w:p w:rsidR="0000563F" w:rsidRPr="00B138F3" w:rsidRDefault="0000563F" w:rsidP="0000563F">
            <w:pPr>
              <w:widowControl w:val="0"/>
              <w:jc w:val="center"/>
              <w:rPr>
                <w:rFonts w:ascii="GHEA Grapalat" w:hAnsi="GHEA Grapalat"/>
                <w:sz w:val="16"/>
                <w:szCs w:val="16"/>
              </w:rPr>
            </w:pPr>
          </w:p>
        </w:tc>
        <w:tc>
          <w:tcPr>
            <w:tcW w:w="685" w:type="dxa"/>
            <w:vAlign w:val="center"/>
          </w:tcPr>
          <w:p w:rsidR="0000563F" w:rsidRPr="00B138F3" w:rsidRDefault="0000563F" w:rsidP="0000563F">
            <w:pPr>
              <w:widowControl w:val="0"/>
              <w:jc w:val="center"/>
              <w:rPr>
                <w:rFonts w:ascii="GHEA Grapalat" w:hAnsi="GHEA Grapalat"/>
                <w:sz w:val="16"/>
                <w:szCs w:val="16"/>
              </w:rPr>
            </w:pPr>
          </w:p>
        </w:tc>
        <w:tc>
          <w:tcPr>
            <w:tcW w:w="756" w:type="dxa"/>
            <w:vAlign w:val="center"/>
          </w:tcPr>
          <w:p w:rsidR="0000563F" w:rsidRPr="00B138F3" w:rsidRDefault="0000563F" w:rsidP="0000563F">
            <w:pPr>
              <w:widowControl w:val="0"/>
              <w:jc w:val="center"/>
              <w:rPr>
                <w:rFonts w:ascii="GHEA Grapalat" w:hAnsi="GHEA Grapalat"/>
                <w:sz w:val="16"/>
                <w:szCs w:val="16"/>
              </w:rPr>
            </w:pPr>
          </w:p>
        </w:tc>
        <w:tc>
          <w:tcPr>
            <w:tcW w:w="729" w:type="dxa"/>
            <w:vAlign w:val="center"/>
          </w:tcPr>
          <w:p w:rsidR="0000563F" w:rsidRPr="00B138F3" w:rsidRDefault="0000563F" w:rsidP="0000563F">
            <w:pPr>
              <w:widowControl w:val="0"/>
              <w:jc w:val="center"/>
              <w:rPr>
                <w:rFonts w:ascii="GHEA Grapalat" w:hAnsi="GHEA Grapalat"/>
                <w:sz w:val="16"/>
                <w:szCs w:val="16"/>
              </w:rPr>
            </w:pPr>
          </w:p>
        </w:tc>
        <w:tc>
          <w:tcPr>
            <w:tcW w:w="857" w:type="dxa"/>
            <w:vAlign w:val="center"/>
          </w:tcPr>
          <w:p w:rsidR="0000563F" w:rsidRPr="00B138F3" w:rsidRDefault="0000563F" w:rsidP="0000563F">
            <w:pPr>
              <w:widowControl w:val="0"/>
              <w:jc w:val="center"/>
              <w:rPr>
                <w:rFonts w:ascii="GHEA Grapalat" w:hAnsi="GHEA Grapalat"/>
                <w:sz w:val="16"/>
                <w:szCs w:val="16"/>
              </w:rPr>
            </w:pPr>
          </w:p>
        </w:tc>
        <w:tc>
          <w:tcPr>
            <w:tcW w:w="808" w:type="dxa"/>
            <w:vAlign w:val="center"/>
          </w:tcPr>
          <w:p w:rsidR="0000563F" w:rsidRPr="00B138F3" w:rsidRDefault="0000563F" w:rsidP="0000563F">
            <w:pPr>
              <w:widowControl w:val="0"/>
              <w:jc w:val="center"/>
              <w:rPr>
                <w:rFonts w:ascii="GHEA Grapalat" w:hAnsi="GHEA Grapalat"/>
                <w:sz w:val="16"/>
                <w:szCs w:val="16"/>
              </w:rPr>
            </w:pPr>
          </w:p>
        </w:tc>
        <w:tc>
          <w:tcPr>
            <w:tcW w:w="787" w:type="dxa"/>
            <w:vAlign w:val="center"/>
          </w:tcPr>
          <w:p w:rsidR="0000563F" w:rsidRPr="00B138F3" w:rsidRDefault="0000563F" w:rsidP="0000563F">
            <w:pPr>
              <w:widowControl w:val="0"/>
              <w:jc w:val="center"/>
              <w:rPr>
                <w:rFonts w:ascii="GHEA Grapalat" w:hAnsi="GHEA Grapalat"/>
                <w:sz w:val="16"/>
                <w:szCs w:val="16"/>
              </w:rPr>
            </w:pPr>
          </w:p>
        </w:tc>
        <w:tc>
          <w:tcPr>
            <w:tcW w:w="792" w:type="dxa"/>
            <w:vAlign w:val="center"/>
          </w:tcPr>
          <w:p w:rsidR="0000563F" w:rsidRPr="00B138F3" w:rsidRDefault="0000563F" w:rsidP="0000563F">
            <w:pPr>
              <w:widowControl w:val="0"/>
              <w:jc w:val="center"/>
              <w:rPr>
                <w:rFonts w:ascii="GHEA Grapalat" w:hAnsi="GHEA Grapalat"/>
                <w:sz w:val="16"/>
                <w:szCs w:val="16"/>
              </w:rPr>
            </w:pPr>
          </w:p>
        </w:tc>
        <w:tc>
          <w:tcPr>
            <w:tcW w:w="819" w:type="dxa"/>
            <w:vAlign w:val="center"/>
          </w:tcPr>
          <w:p w:rsidR="0000563F" w:rsidRPr="00B138F3" w:rsidRDefault="0000563F" w:rsidP="0000563F">
            <w:pPr>
              <w:widowControl w:val="0"/>
              <w:jc w:val="center"/>
              <w:rPr>
                <w:rFonts w:ascii="GHEA Grapalat" w:hAnsi="GHEA Grapalat"/>
                <w:sz w:val="16"/>
                <w:szCs w:val="16"/>
              </w:rPr>
            </w:pPr>
          </w:p>
        </w:tc>
      </w:tr>
      <w:tr w:rsidR="0000563F" w:rsidRPr="00B138F3" w:rsidTr="006D60B1">
        <w:trPr>
          <w:trHeight w:val="404"/>
          <w:jc w:val="center"/>
        </w:trPr>
        <w:tc>
          <w:tcPr>
            <w:tcW w:w="1547" w:type="dxa"/>
          </w:tcPr>
          <w:p w:rsidR="0000563F" w:rsidRPr="00F63436" w:rsidRDefault="0000563F" w:rsidP="0000563F">
            <w:pPr>
              <w:rPr>
                <w:rFonts w:ascii="GHEA Grapalat" w:hAnsi="GHEA Grapalat"/>
                <w:b/>
                <w:sz w:val="18"/>
                <w:szCs w:val="18"/>
              </w:rPr>
            </w:pPr>
            <w:r w:rsidRPr="00BE1D66">
              <w:rPr>
                <w:rFonts w:ascii="Calibri Light" w:hAnsi="Calibri Light" w:cs="Calibri Light"/>
                <w:sz w:val="16"/>
                <w:szCs w:val="18"/>
              </w:rPr>
              <w:lastRenderedPageBreak/>
              <w:t>6</w:t>
            </w:r>
          </w:p>
        </w:tc>
        <w:tc>
          <w:tcPr>
            <w:tcW w:w="1569" w:type="dxa"/>
          </w:tcPr>
          <w:p w:rsidR="0000563F" w:rsidRPr="00A92DF6" w:rsidRDefault="0000563F" w:rsidP="0000563F">
            <w:pPr>
              <w:rPr>
                <w:rFonts w:ascii="GHEA Grapalat" w:hAnsi="GHEA Grapalat" w:cs="Arial"/>
                <w:sz w:val="20"/>
                <w:szCs w:val="20"/>
              </w:rPr>
            </w:pPr>
            <w:r w:rsidRPr="00A92DF6">
              <w:rPr>
                <w:rFonts w:ascii="GHEA Grapalat" w:hAnsi="GHEA Grapalat" w:cs="Arial"/>
                <w:sz w:val="20"/>
                <w:szCs w:val="20"/>
              </w:rPr>
              <w:t>15551600</w:t>
            </w:r>
          </w:p>
        </w:tc>
        <w:tc>
          <w:tcPr>
            <w:tcW w:w="2823" w:type="dxa"/>
          </w:tcPr>
          <w:p w:rsidR="0000563F" w:rsidRPr="002E0763" w:rsidRDefault="0000563F" w:rsidP="0000563F">
            <w:pPr>
              <w:pStyle w:val="af4"/>
              <w:rPr>
                <w:rFonts w:ascii="GHEA Grapalat" w:hAnsi="GHEA Grapalat"/>
                <w:lang w:val="en-US"/>
              </w:rPr>
            </w:pPr>
            <w:r w:rsidRPr="002E0763">
              <w:rPr>
                <w:rFonts w:ascii="GHEA Grapalat" w:hAnsi="GHEA Grapalat"/>
                <w:lang w:val="en-US"/>
              </w:rPr>
              <w:t>Мацун</w:t>
            </w:r>
          </w:p>
        </w:tc>
        <w:tc>
          <w:tcPr>
            <w:tcW w:w="719" w:type="dxa"/>
            <w:vAlign w:val="center"/>
          </w:tcPr>
          <w:p w:rsidR="0000563F" w:rsidRPr="00B138F3" w:rsidRDefault="0000563F" w:rsidP="0000563F">
            <w:pPr>
              <w:widowControl w:val="0"/>
              <w:jc w:val="center"/>
              <w:rPr>
                <w:rFonts w:ascii="GHEA Grapalat" w:hAnsi="GHEA Grapalat"/>
                <w:sz w:val="16"/>
                <w:szCs w:val="16"/>
              </w:rPr>
            </w:pPr>
          </w:p>
        </w:tc>
        <w:tc>
          <w:tcPr>
            <w:tcW w:w="844" w:type="dxa"/>
            <w:vAlign w:val="center"/>
          </w:tcPr>
          <w:p w:rsidR="0000563F" w:rsidRPr="00B138F3" w:rsidRDefault="0000563F" w:rsidP="0000563F">
            <w:pPr>
              <w:widowControl w:val="0"/>
              <w:jc w:val="center"/>
              <w:rPr>
                <w:rFonts w:ascii="GHEA Grapalat" w:hAnsi="GHEA Grapalat"/>
                <w:sz w:val="16"/>
                <w:szCs w:val="16"/>
              </w:rPr>
            </w:pPr>
          </w:p>
        </w:tc>
        <w:tc>
          <w:tcPr>
            <w:tcW w:w="766" w:type="dxa"/>
            <w:vAlign w:val="center"/>
          </w:tcPr>
          <w:p w:rsidR="0000563F" w:rsidRPr="00B138F3" w:rsidRDefault="0000563F" w:rsidP="0000563F">
            <w:pPr>
              <w:widowControl w:val="0"/>
              <w:jc w:val="center"/>
              <w:rPr>
                <w:rFonts w:ascii="GHEA Grapalat" w:hAnsi="GHEA Grapalat"/>
                <w:sz w:val="16"/>
                <w:szCs w:val="16"/>
              </w:rPr>
            </w:pPr>
          </w:p>
        </w:tc>
        <w:tc>
          <w:tcPr>
            <w:tcW w:w="720" w:type="dxa"/>
            <w:vAlign w:val="center"/>
          </w:tcPr>
          <w:p w:rsidR="0000563F" w:rsidRPr="00B138F3" w:rsidRDefault="0000563F" w:rsidP="0000563F">
            <w:pPr>
              <w:widowControl w:val="0"/>
              <w:jc w:val="center"/>
              <w:rPr>
                <w:rFonts w:ascii="GHEA Grapalat" w:hAnsi="GHEA Grapalat"/>
                <w:sz w:val="16"/>
                <w:szCs w:val="16"/>
              </w:rPr>
            </w:pPr>
          </w:p>
        </w:tc>
        <w:tc>
          <w:tcPr>
            <w:tcW w:w="684" w:type="dxa"/>
            <w:vAlign w:val="center"/>
          </w:tcPr>
          <w:p w:rsidR="0000563F" w:rsidRPr="00B138F3" w:rsidRDefault="0000563F" w:rsidP="0000563F">
            <w:pPr>
              <w:widowControl w:val="0"/>
              <w:jc w:val="center"/>
              <w:rPr>
                <w:rFonts w:ascii="GHEA Grapalat" w:hAnsi="GHEA Grapalat"/>
                <w:sz w:val="16"/>
                <w:szCs w:val="16"/>
              </w:rPr>
            </w:pPr>
          </w:p>
        </w:tc>
        <w:tc>
          <w:tcPr>
            <w:tcW w:w="685" w:type="dxa"/>
            <w:vAlign w:val="center"/>
          </w:tcPr>
          <w:p w:rsidR="0000563F" w:rsidRPr="00B138F3" w:rsidRDefault="0000563F" w:rsidP="0000563F">
            <w:pPr>
              <w:widowControl w:val="0"/>
              <w:jc w:val="center"/>
              <w:rPr>
                <w:rFonts w:ascii="GHEA Grapalat" w:hAnsi="GHEA Grapalat"/>
                <w:sz w:val="16"/>
                <w:szCs w:val="16"/>
              </w:rPr>
            </w:pPr>
          </w:p>
        </w:tc>
        <w:tc>
          <w:tcPr>
            <w:tcW w:w="756" w:type="dxa"/>
            <w:vAlign w:val="center"/>
          </w:tcPr>
          <w:p w:rsidR="0000563F" w:rsidRPr="00B138F3" w:rsidRDefault="0000563F" w:rsidP="0000563F">
            <w:pPr>
              <w:widowControl w:val="0"/>
              <w:jc w:val="center"/>
              <w:rPr>
                <w:rFonts w:ascii="GHEA Grapalat" w:hAnsi="GHEA Grapalat"/>
                <w:sz w:val="16"/>
                <w:szCs w:val="16"/>
              </w:rPr>
            </w:pPr>
          </w:p>
        </w:tc>
        <w:tc>
          <w:tcPr>
            <w:tcW w:w="729" w:type="dxa"/>
            <w:vAlign w:val="center"/>
          </w:tcPr>
          <w:p w:rsidR="0000563F" w:rsidRPr="00B138F3" w:rsidRDefault="0000563F" w:rsidP="0000563F">
            <w:pPr>
              <w:widowControl w:val="0"/>
              <w:jc w:val="center"/>
              <w:rPr>
                <w:rFonts w:ascii="GHEA Grapalat" w:hAnsi="GHEA Grapalat"/>
                <w:sz w:val="16"/>
                <w:szCs w:val="16"/>
              </w:rPr>
            </w:pPr>
          </w:p>
        </w:tc>
        <w:tc>
          <w:tcPr>
            <w:tcW w:w="857" w:type="dxa"/>
            <w:vAlign w:val="center"/>
          </w:tcPr>
          <w:p w:rsidR="0000563F" w:rsidRPr="00B138F3" w:rsidRDefault="0000563F" w:rsidP="0000563F">
            <w:pPr>
              <w:widowControl w:val="0"/>
              <w:jc w:val="center"/>
              <w:rPr>
                <w:rFonts w:ascii="GHEA Grapalat" w:hAnsi="GHEA Grapalat"/>
                <w:sz w:val="16"/>
                <w:szCs w:val="16"/>
              </w:rPr>
            </w:pPr>
          </w:p>
        </w:tc>
        <w:tc>
          <w:tcPr>
            <w:tcW w:w="808" w:type="dxa"/>
            <w:vAlign w:val="center"/>
          </w:tcPr>
          <w:p w:rsidR="0000563F" w:rsidRPr="00B138F3" w:rsidRDefault="0000563F" w:rsidP="0000563F">
            <w:pPr>
              <w:widowControl w:val="0"/>
              <w:jc w:val="center"/>
              <w:rPr>
                <w:rFonts w:ascii="GHEA Grapalat" w:hAnsi="GHEA Grapalat"/>
                <w:sz w:val="16"/>
                <w:szCs w:val="16"/>
              </w:rPr>
            </w:pPr>
          </w:p>
        </w:tc>
        <w:tc>
          <w:tcPr>
            <w:tcW w:w="787" w:type="dxa"/>
            <w:vAlign w:val="center"/>
          </w:tcPr>
          <w:p w:rsidR="0000563F" w:rsidRPr="00B138F3" w:rsidRDefault="0000563F" w:rsidP="0000563F">
            <w:pPr>
              <w:widowControl w:val="0"/>
              <w:jc w:val="center"/>
              <w:rPr>
                <w:rFonts w:ascii="GHEA Grapalat" w:hAnsi="GHEA Grapalat"/>
                <w:sz w:val="16"/>
                <w:szCs w:val="16"/>
              </w:rPr>
            </w:pPr>
          </w:p>
        </w:tc>
        <w:tc>
          <w:tcPr>
            <w:tcW w:w="792" w:type="dxa"/>
            <w:vAlign w:val="center"/>
          </w:tcPr>
          <w:p w:rsidR="0000563F" w:rsidRPr="00B138F3" w:rsidRDefault="0000563F" w:rsidP="0000563F">
            <w:pPr>
              <w:widowControl w:val="0"/>
              <w:jc w:val="center"/>
              <w:rPr>
                <w:rFonts w:ascii="GHEA Grapalat" w:hAnsi="GHEA Grapalat"/>
                <w:sz w:val="16"/>
                <w:szCs w:val="16"/>
              </w:rPr>
            </w:pPr>
          </w:p>
        </w:tc>
        <w:tc>
          <w:tcPr>
            <w:tcW w:w="819" w:type="dxa"/>
            <w:vAlign w:val="center"/>
          </w:tcPr>
          <w:p w:rsidR="0000563F" w:rsidRPr="00B138F3" w:rsidRDefault="0000563F" w:rsidP="0000563F">
            <w:pPr>
              <w:widowControl w:val="0"/>
              <w:jc w:val="center"/>
              <w:rPr>
                <w:rFonts w:ascii="GHEA Grapalat" w:hAnsi="GHEA Grapalat"/>
                <w:sz w:val="16"/>
                <w:szCs w:val="16"/>
              </w:rPr>
            </w:pPr>
          </w:p>
        </w:tc>
      </w:tr>
      <w:tr w:rsidR="0000563F" w:rsidRPr="00B138F3" w:rsidTr="006D60B1">
        <w:trPr>
          <w:trHeight w:val="404"/>
          <w:jc w:val="center"/>
        </w:trPr>
        <w:tc>
          <w:tcPr>
            <w:tcW w:w="1547" w:type="dxa"/>
          </w:tcPr>
          <w:p w:rsidR="0000563F" w:rsidRPr="00F63436" w:rsidRDefault="0000563F" w:rsidP="0000563F">
            <w:pPr>
              <w:rPr>
                <w:rFonts w:ascii="GHEA Grapalat" w:hAnsi="GHEA Grapalat"/>
                <w:b/>
                <w:sz w:val="18"/>
                <w:szCs w:val="18"/>
              </w:rPr>
            </w:pPr>
            <w:r w:rsidRPr="00BE1D66">
              <w:rPr>
                <w:rFonts w:ascii="Calibri Light" w:hAnsi="Calibri Light" w:cs="Calibri Light"/>
                <w:sz w:val="16"/>
                <w:szCs w:val="18"/>
              </w:rPr>
              <w:t>7</w:t>
            </w:r>
          </w:p>
        </w:tc>
        <w:tc>
          <w:tcPr>
            <w:tcW w:w="1569" w:type="dxa"/>
          </w:tcPr>
          <w:p w:rsidR="0000563F" w:rsidRPr="00A92DF6" w:rsidRDefault="0000563F" w:rsidP="0000563F">
            <w:pPr>
              <w:rPr>
                <w:rFonts w:ascii="GHEA Grapalat" w:hAnsi="GHEA Grapalat" w:cs="Arial"/>
                <w:sz w:val="20"/>
                <w:szCs w:val="20"/>
              </w:rPr>
            </w:pPr>
            <w:r w:rsidRPr="00A92DF6">
              <w:rPr>
                <w:rFonts w:ascii="GHEA Grapalat" w:hAnsi="GHEA Grapalat" w:cs="Arial"/>
                <w:sz w:val="20"/>
                <w:szCs w:val="20"/>
              </w:rPr>
              <w:t>15541200</w:t>
            </w:r>
          </w:p>
        </w:tc>
        <w:tc>
          <w:tcPr>
            <w:tcW w:w="2823" w:type="dxa"/>
          </w:tcPr>
          <w:p w:rsidR="0000563F" w:rsidRPr="002E0763" w:rsidRDefault="0000563F" w:rsidP="0000563F">
            <w:pPr>
              <w:pStyle w:val="af4"/>
              <w:rPr>
                <w:rFonts w:ascii="GHEA Grapalat" w:hAnsi="GHEA Grapalat"/>
              </w:rPr>
            </w:pPr>
            <w:r w:rsidRPr="002E0763">
              <w:rPr>
                <w:rFonts w:ascii="GHEA Grapalat" w:hAnsi="GHEA Grapalat"/>
              </w:rPr>
              <w:t>Сыр Чанах</w:t>
            </w:r>
          </w:p>
        </w:tc>
        <w:tc>
          <w:tcPr>
            <w:tcW w:w="719" w:type="dxa"/>
            <w:vAlign w:val="center"/>
          </w:tcPr>
          <w:p w:rsidR="0000563F" w:rsidRPr="00B138F3" w:rsidRDefault="0000563F" w:rsidP="0000563F">
            <w:pPr>
              <w:widowControl w:val="0"/>
              <w:jc w:val="center"/>
              <w:rPr>
                <w:rFonts w:ascii="GHEA Grapalat" w:hAnsi="GHEA Grapalat"/>
                <w:sz w:val="16"/>
                <w:szCs w:val="16"/>
              </w:rPr>
            </w:pPr>
          </w:p>
        </w:tc>
        <w:tc>
          <w:tcPr>
            <w:tcW w:w="844" w:type="dxa"/>
            <w:vAlign w:val="center"/>
          </w:tcPr>
          <w:p w:rsidR="0000563F" w:rsidRPr="00B138F3" w:rsidRDefault="0000563F" w:rsidP="0000563F">
            <w:pPr>
              <w:widowControl w:val="0"/>
              <w:jc w:val="center"/>
              <w:rPr>
                <w:rFonts w:ascii="GHEA Grapalat" w:hAnsi="GHEA Grapalat"/>
                <w:sz w:val="16"/>
                <w:szCs w:val="16"/>
              </w:rPr>
            </w:pPr>
          </w:p>
        </w:tc>
        <w:tc>
          <w:tcPr>
            <w:tcW w:w="766" w:type="dxa"/>
            <w:vAlign w:val="center"/>
          </w:tcPr>
          <w:p w:rsidR="0000563F" w:rsidRPr="00B138F3" w:rsidRDefault="0000563F" w:rsidP="0000563F">
            <w:pPr>
              <w:widowControl w:val="0"/>
              <w:jc w:val="center"/>
              <w:rPr>
                <w:rFonts w:ascii="GHEA Grapalat" w:hAnsi="GHEA Grapalat"/>
                <w:sz w:val="16"/>
                <w:szCs w:val="16"/>
              </w:rPr>
            </w:pPr>
          </w:p>
        </w:tc>
        <w:tc>
          <w:tcPr>
            <w:tcW w:w="720" w:type="dxa"/>
            <w:vAlign w:val="center"/>
          </w:tcPr>
          <w:p w:rsidR="0000563F" w:rsidRPr="00B138F3" w:rsidRDefault="0000563F" w:rsidP="0000563F">
            <w:pPr>
              <w:widowControl w:val="0"/>
              <w:jc w:val="center"/>
              <w:rPr>
                <w:rFonts w:ascii="GHEA Grapalat" w:hAnsi="GHEA Grapalat"/>
                <w:sz w:val="16"/>
                <w:szCs w:val="16"/>
              </w:rPr>
            </w:pPr>
          </w:p>
        </w:tc>
        <w:tc>
          <w:tcPr>
            <w:tcW w:w="684" w:type="dxa"/>
            <w:vAlign w:val="center"/>
          </w:tcPr>
          <w:p w:rsidR="0000563F" w:rsidRPr="00B138F3" w:rsidRDefault="0000563F" w:rsidP="0000563F">
            <w:pPr>
              <w:widowControl w:val="0"/>
              <w:jc w:val="center"/>
              <w:rPr>
                <w:rFonts w:ascii="GHEA Grapalat" w:hAnsi="GHEA Grapalat"/>
                <w:sz w:val="16"/>
                <w:szCs w:val="16"/>
              </w:rPr>
            </w:pPr>
          </w:p>
        </w:tc>
        <w:tc>
          <w:tcPr>
            <w:tcW w:w="685" w:type="dxa"/>
            <w:vAlign w:val="center"/>
          </w:tcPr>
          <w:p w:rsidR="0000563F" w:rsidRPr="00B138F3" w:rsidRDefault="0000563F" w:rsidP="0000563F">
            <w:pPr>
              <w:widowControl w:val="0"/>
              <w:jc w:val="center"/>
              <w:rPr>
                <w:rFonts w:ascii="GHEA Grapalat" w:hAnsi="GHEA Grapalat"/>
                <w:sz w:val="16"/>
                <w:szCs w:val="16"/>
              </w:rPr>
            </w:pPr>
          </w:p>
        </w:tc>
        <w:tc>
          <w:tcPr>
            <w:tcW w:w="756" w:type="dxa"/>
            <w:vAlign w:val="center"/>
          </w:tcPr>
          <w:p w:rsidR="0000563F" w:rsidRPr="00B138F3" w:rsidRDefault="0000563F" w:rsidP="0000563F">
            <w:pPr>
              <w:widowControl w:val="0"/>
              <w:jc w:val="center"/>
              <w:rPr>
                <w:rFonts w:ascii="GHEA Grapalat" w:hAnsi="GHEA Grapalat"/>
                <w:sz w:val="16"/>
                <w:szCs w:val="16"/>
              </w:rPr>
            </w:pPr>
          </w:p>
        </w:tc>
        <w:tc>
          <w:tcPr>
            <w:tcW w:w="729" w:type="dxa"/>
            <w:vAlign w:val="center"/>
          </w:tcPr>
          <w:p w:rsidR="0000563F" w:rsidRPr="00B138F3" w:rsidRDefault="0000563F" w:rsidP="0000563F">
            <w:pPr>
              <w:widowControl w:val="0"/>
              <w:jc w:val="center"/>
              <w:rPr>
                <w:rFonts w:ascii="GHEA Grapalat" w:hAnsi="GHEA Grapalat"/>
                <w:sz w:val="16"/>
                <w:szCs w:val="16"/>
              </w:rPr>
            </w:pPr>
          </w:p>
        </w:tc>
        <w:tc>
          <w:tcPr>
            <w:tcW w:w="857" w:type="dxa"/>
            <w:vAlign w:val="center"/>
          </w:tcPr>
          <w:p w:rsidR="0000563F" w:rsidRPr="00B138F3" w:rsidRDefault="0000563F" w:rsidP="0000563F">
            <w:pPr>
              <w:widowControl w:val="0"/>
              <w:jc w:val="center"/>
              <w:rPr>
                <w:rFonts w:ascii="GHEA Grapalat" w:hAnsi="GHEA Grapalat"/>
                <w:sz w:val="16"/>
                <w:szCs w:val="16"/>
              </w:rPr>
            </w:pPr>
          </w:p>
        </w:tc>
        <w:tc>
          <w:tcPr>
            <w:tcW w:w="808" w:type="dxa"/>
            <w:vAlign w:val="center"/>
          </w:tcPr>
          <w:p w:rsidR="0000563F" w:rsidRPr="00B138F3" w:rsidRDefault="0000563F" w:rsidP="0000563F">
            <w:pPr>
              <w:widowControl w:val="0"/>
              <w:jc w:val="center"/>
              <w:rPr>
                <w:rFonts w:ascii="GHEA Grapalat" w:hAnsi="GHEA Grapalat"/>
                <w:sz w:val="16"/>
                <w:szCs w:val="16"/>
              </w:rPr>
            </w:pPr>
          </w:p>
        </w:tc>
        <w:tc>
          <w:tcPr>
            <w:tcW w:w="787" w:type="dxa"/>
            <w:vAlign w:val="center"/>
          </w:tcPr>
          <w:p w:rsidR="0000563F" w:rsidRPr="00B138F3" w:rsidRDefault="0000563F" w:rsidP="0000563F">
            <w:pPr>
              <w:widowControl w:val="0"/>
              <w:jc w:val="center"/>
              <w:rPr>
                <w:rFonts w:ascii="GHEA Grapalat" w:hAnsi="GHEA Grapalat"/>
                <w:sz w:val="16"/>
                <w:szCs w:val="16"/>
              </w:rPr>
            </w:pPr>
          </w:p>
        </w:tc>
        <w:tc>
          <w:tcPr>
            <w:tcW w:w="792" w:type="dxa"/>
            <w:vAlign w:val="center"/>
          </w:tcPr>
          <w:p w:rsidR="0000563F" w:rsidRPr="00B138F3" w:rsidRDefault="0000563F" w:rsidP="0000563F">
            <w:pPr>
              <w:widowControl w:val="0"/>
              <w:jc w:val="center"/>
              <w:rPr>
                <w:rFonts w:ascii="GHEA Grapalat" w:hAnsi="GHEA Grapalat"/>
                <w:sz w:val="16"/>
                <w:szCs w:val="16"/>
              </w:rPr>
            </w:pPr>
          </w:p>
        </w:tc>
        <w:tc>
          <w:tcPr>
            <w:tcW w:w="819" w:type="dxa"/>
            <w:vAlign w:val="center"/>
          </w:tcPr>
          <w:p w:rsidR="0000563F" w:rsidRPr="00B138F3" w:rsidRDefault="0000563F" w:rsidP="0000563F">
            <w:pPr>
              <w:widowControl w:val="0"/>
              <w:jc w:val="center"/>
              <w:rPr>
                <w:rFonts w:ascii="GHEA Grapalat" w:hAnsi="GHEA Grapalat"/>
                <w:sz w:val="16"/>
                <w:szCs w:val="16"/>
              </w:rPr>
            </w:pPr>
          </w:p>
        </w:tc>
      </w:tr>
      <w:tr w:rsidR="0000563F" w:rsidRPr="00B138F3" w:rsidTr="006D60B1">
        <w:trPr>
          <w:trHeight w:val="404"/>
          <w:jc w:val="center"/>
        </w:trPr>
        <w:tc>
          <w:tcPr>
            <w:tcW w:w="1547" w:type="dxa"/>
          </w:tcPr>
          <w:p w:rsidR="0000563F" w:rsidRPr="00F63436" w:rsidRDefault="0000563F" w:rsidP="0000563F">
            <w:pPr>
              <w:rPr>
                <w:rFonts w:ascii="GHEA Grapalat" w:hAnsi="GHEA Grapalat"/>
                <w:b/>
                <w:sz w:val="18"/>
                <w:szCs w:val="18"/>
              </w:rPr>
            </w:pPr>
            <w:r w:rsidRPr="00BE1D66">
              <w:rPr>
                <w:rFonts w:ascii="Calibri Light" w:hAnsi="Calibri Light" w:cs="Calibri Light"/>
                <w:sz w:val="16"/>
                <w:szCs w:val="18"/>
              </w:rPr>
              <w:t>8</w:t>
            </w:r>
          </w:p>
        </w:tc>
        <w:tc>
          <w:tcPr>
            <w:tcW w:w="1569" w:type="dxa"/>
          </w:tcPr>
          <w:p w:rsidR="0000563F" w:rsidRPr="00A92DF6" w:rsidRDefault="0000563F" w:rsidP="0000563F">
            <w:pPr>
              <w:rPr>
                <w:rFonts w:ascii="GHEA Grapalat" w:hAnsi="GHEA Grapalat" w:cs="Arial"/>
                <w:sz w:val="20"/>
                <w:szCs w:val="20"/>
              </w:rPr>
            </w:pPr>
            <w:r w:rsidRPr="00A92DF6">
              <w:rPr>
                <w:rFonts w:ascii="GHEA Grapalat" w:hAnsi="GHEA Grapalat" w:cs="Arial"/>
                <w:sz w:val="20"/>
                <w:szCs w:val="20"/>
              </w:rPr>
              <w:t>15530000</w:t>
            </w:r>
          </w:p>
        </w:tc>
        <w:tc>
          <w:tcPr>
            <w:tcW w:w="2823" w:type="dxa"/>
          </w:tcPr>
          <w:p w:rsidR="0000563F" w:rsidRPr="002E0763" w:rsidRDefault="0000563F" w:rsidP="0000563F">
            <w:pPr>
              <w:pStyle w:val="af4"/>
              <w:rPr>
                <w:rFonts w:ascii="GHEA Grapalat" w:hAnsi="GHEA Grapalat"/>
              </w:rPr>
            </w:pPr>
            <w:r w:rsidRPr="002E0763">
              <w:rPr>
                <w:rFonts w:ascii="GHEA Grapalat" w:hAnsi="GHEA Grapalat"/>
              </w:rPr>
              <w:t>Масло из Новой Зеландии</w:t>
            </w:r>
          </w:p>
        </w:tc>
        <w:tc>
          <w:tcPr>
            <w:tcW w:w="719" w:type="dxa"/>
            <w:vAlign w:val="center"/>
          </w:tcPr>
          <w:p w:rsidR="0000563F" w:rsidRPr="00B138F3" w:rsidRDefault="0000563F" w:rsidP="0000563F">
            <w:pPr>
              <w:widowControl w:val="0"/>
              <w:jc w:val="center"/>
              <w:rPr>
                <w:rFonts w:ascii="GHEA Grapalat" w:hAnsi="GHEA Grapalat"/>
                <w:sz w:val="16"/>
                <w:szCs w:val="16"/>
              </w:rPr>
            </w:pPr>
          </w:p>
        </w:tc>
        <w:tc>
          <w:tcPr>
            <w:tcW w:w="844" w:type="dxa"/>
            <w:vAlign w:val="center"/>
          </w:tcPr>
          <w:p w:rsidR="0000563F" w:rsidRPr="00B138F3" w:rsidRDefault="0000563F" w:rsidP="0000563F">
            <w:pPr>
              <w:widowControl w:val="0"/>
              <w:jc w:val="center"/>
              <w:rPr>
                <w:rFonts w:ascii="GHEA Grapalat" w:hAnsi="GHEA Grapalat"/>
                <w:sz w:val="16"/>
                <w:szCs w:val="16"/>
              </w:rPr>
            </w:pPr>
          </w:p>
        </w:tc>
        <w:tc>
          <w:tcPr>
            <w:tcW w:w="766" w:type="dxa"/>
            <w:vAlign w:val="center"/>
          </w:tcPr>
          <w:p w:rsidR="0000563F" w:rsidRPr="00B138F3" w:rsidRDefault="0000563F" w:rsidP="0000563F">
            <w:pPr>
              <w:widowControl w:val="0"/>
              <w:jc w:val="center"/>
              <w:rPr>
                <w:rFonts w:ascii="GHEA Grapalat" w:hAnsi="GHEA Grapalat"/>
                <w:sz w:val="16"/>
                <w:szCs w:val="16"/>
              </w:rPr>
            </w:pPr>
          </w:p>
        </w:tc>
        <w:tc>
          <w:tcPr>
            <w:tcW w:w="720" w:type="dxa"/>
            <w:vAlign w:val="center"/>
          </w:tcPr>
          <w:p w:rsidR="0000563F" w:rsidRPr="00B138F3" w:rsidRDefault="0000563F" w:rsidP="0000563F">
            <w:pPr>
              <w:widowControl w:val="0"/>
              <w:jc w:val="center"/>
              <w:rPr>
                <w:rFonts w:ascii="GHEA Grapalat" w:hAnsi="GHEA Grapalat"/>
                <w:sz w:val="16"/>
                <w:szCs w:val="16"/>
              </w:rPr>
            </w:pPr>
          </w:p>
        </w:tc>
        <w:tc>
          <w:tcPr>
            <w:tcW w:w="684" w:type="dxa"/>
            <w:vAlign w:val="center"/>
          </w:tcPr>
          <w:p w:rsidR="0000563F" w:rsidRPr="00B138F3" w:rsidRDefault="0000563F" w:rsidP="0000563F">
            <w:pPr>
              <w:widowControl w:val="0"/>
              <w:jc w:val="center"/>
              <w:rPr>
                <w:rFonts w:ascii="GHEA Grapalat" w:hAnsi="GHEA Grapalat"/>
                <w:sz w:val="16"/>
                <w:szCs w:val="16"/>
              </w:rPr>
            </w:pPr>
          </w:p>
        </w:tc>
        <w:tc>
          <w:tcPr>
            <w:tcW w:w="685" w:type="dxa"/>
            <w:vAlign w:val="center"/>
          </w:tcPr>
          <w:p w:rsidR="0000563F" w:rsidRPr="00B138F3" w:rsidRDefault="0000563F" w:rsidP="0000563F">
            <w:pPr>
              <w:widowControl w:val="0"/>
              <w:jc w:val="center"/>
              <w:rPr>
                <w:rFonts w:ascii="GHEA Grapalat" w:hAnsi="GHEA Grapalat"/>
                <w:sz w:val="16"/>
                <w:szCs w:val="16"/>
              </w:rPr>
            </w:pPr>
          </w:p>
        </w:tc>
        <w:tc>
          <w:tcPr>
            <w:tcW w:w="756" w:type="dxa"/>
            <w:vAlign w:val="center"/>
          </w:tcPr>
          <w:p w:rsidR="0000563F" w:rsidRPr="00B138F3" w:rsidRDefault="0000563F" w:rsidP="0000563F">
            <w:pPr>
              <w:widowControl w:val="0"/>
              <w:jc w:val="center"/>
              <w:rPr>
                <w:rFonts w:ascii="GHEA Grapalat" w:hAnsi="GHEA Grapalat"/>
                <w:sz w:val="16"/>
                <w:szCs w:val="16"/>
              </w:rPr>
            </w:pPr>
          </w:p>
        </w:tc>
        <w:tc>
          <w:tcPr>
            <w:tcW w:w="729" w:type="dxa"/>
            <w:vAlign w:val="center"/>
          </w:tcPr>
          <w:p w:rsidR="0000563F" w:rsidRPr="00B138F3" w:rsidRDefault="0000563F" w:rsidP="0000563F">
            <w:pPr>
              <w:widowControl w:val="0"/>
              <w:jc w:val="center"/>
              <w:rPr>
                <w:rFonts w:ascii="GHEA Grapalat" w:hAnsi="GHEA Grapalat"/>
                <w:sz w:val="16"/>
                <w:szCs w:val="16"/>
              </w:rPr>
            </w:pPr>
          </w:p>
        </w:tc>
        <w:tc>
          <w:tcPr>
            <w:tcW w:w="857" w:type="dxa"/>
            <w:vAlign w:val="center"/>
          </w:tcPr>
          <w:p w:rsidR="0000563F" w:rsidRPr="00B138F3" w:rsidRDefault="0000563F" w:rsidP="0000563F">
            <w:pPr>
              <w:widowControl w:val="0"/>
              <w:jc w:val="center"/>
              <w:rPr>
                <w:rFonts w:ascii="GHEA Grapalat" w:hAnsi="GHEA Grapalat"/>
                <w:sz w:val="16"/>
                <w:szCs w:val="16"/>
              </w:rPr>
            </w:pPr>
          </w:p>
        </w:tc>
        <w:tc>
          <w:tcPr>
            <w:tcW w:w="808" w:type="dxa"/>
            <w:vAlign w:val="center"/>
          </w:tcPr>
          <w:p w:rsidR="0000563F" w:rsidRPr="00B138F3" w:rsidRDefault="0000563F" w:rsidP="0000563F">
            <w:pPr>
              <w:widowControl w:val="0"/>
              <w:jc w:val="center"/>
              <w:rPr>
                <w:rFonts w:ascii="GHEA Grapalat" w:hAnsi="GHEA Grapalat"/>
                <w:sz w:val="16"/>
                <w:szCs w:val="16"/>
              </w:rPr>
            </w:pPr>
          </w:p>
        </w:tc>
        <w:tc>
          <w:tcPr>
            <w:tcW w:w="787" w:type="dxa"/>
            <w:vAlign w:val="center"/>
          </w:tcPr>
          <w:p w:rsidR="0000563F" w:rsidRPr="00B138F3" w:rsidRDefault="0000563F" w:rsidP="0000563F">
            <w:pPr>
              <w:widowControl w:val="0"/>
              <w:jc w:val="center"/>
              <w:rPr>
                <w:rFonts w:ascii="GHEA Grapalat" w:hAnsi="GHEA Grapalat"/>
                <w:sz w:val="16"/>
                <w:szCs w:val="16"/>
              </w:rPr>
            </w:pPr>
          </w:p>
        </w:tc>
        <w:tc>
          <w:tcPr>
            <w:tcW w:w="792" w:type="dxa"/>
            <w:vAlign w:val="center"/>
          </w:tcPr>
          <w:p w:rsidR="0000563F" w:rsidRPr="00B138F3" w:rsidRDefault="0000563F" w:rsidP="0000563F">
            <w:pPr>
              <w:widowControl w:val="0"/>
              <w:jc w:val="center"/>
              <w:rPr>
                <w:rFonts w:ascii="GHEA Grapalat" w:hAnsi="GHEA Grapalat"/>
                <w:sz w:val="16"/>
                <w:szCs w:val="16"/>
              </w:rPr>
            </w:pPr>
          </w:p>
        </w:tc>
        <w:tc>
          <w:tcPr>
            <w:tcW w:w="819" w:type="dxa"/>
            <w:vAlign w:val="center"/>
          </w:tcPr>
          <w:p w:rsidR="0000563F" w:rsidRPr="00B138F3" w:rsidRDefault="0000563F" w:rsidP="0000563F">
            <w:pPr>
              <w:widowControl w:val="0"/>
              <w:jc w:val="center"/>
              <w:rPr>
                <w:rFonts w:ascii="GHEA Grapalat" w:hAnsi="GHEA Grapalat"/>
                <w:sz w:val="16"/>
                <w:szCs w:val="16"/>
              </w:rPr>
            </w:pPr>
          </w:p>
        </w:tc>
      </w:tr>
      <w:tr w:rsidR="0000563F" w:rsidRPr="00B138F3" w:rsidTr="006D60B1">
        <w:trPr>
          <w:trHeight w:val="404"/>
          <w:jc w:val="center"/>
        </w:trPr>
        <w:tc>
          <w:tcPr>
            <w:tcW w:w="1547" w:type="dxa"/>
          </w:tcPr>
          <w:p w:rsidR="0000563F" w:rsidRPr="00F63436" w:rsidRDefault="0000563F" w:rsidP="0000563F">
            <w:pPr>
              <w:rPr>
                <w:rFonts w:ascii="GHEA Grapalat" w:hAnsi="GHEA Grapalat"/>
                <w:b/>
                <w:sz w:val="18"/>
                <w:szCs w:val="18"/>
              </w:rPr>
            </w:pPr>
            <w:r w:rsidRPr="00BE1D66">
              <w:rPr>
                <w:rFonts w:ascii="Calibri Light" w:hAnsi="Calibri Light" w:cs="Calibri Light"/>
                <w:sz w:val="16"/>
                <w:szCs w:val="18"/>
              </w:rPr>
              <w:t>9</w:t>
            </w:r>
          </w:p>
        </w:tc>
        <w:tc>
          <w:tcPr>
            <w:tcW w:w="1569" w:type="dxa"/>
          </w:tcPr>
          <w:p w:rsidR="0000563F" w:rsidRPr="00A92DF6" w:rsidRDefault="0000563F" w:rsidP="0000563F">
            <w:pPr>
              <w:rPr>
                <w:rFonts w:ascii="GHEA Grapalat" w:hAnsi="GHEA Grapalat" w:cs="Arial"/>
                <w:sz w:val="20"/>
                <w:szCs w:val="20"/>
              </w:rPr>
            </w:pPr>
            <w:r w:rsidRPr="00A92DF6">
              <w:rPr>
                <w:rFonts w:ascii="GHEA Grapalat" w:hAnsi="GHEA Grapalat" w:cs="Arial"/>
                <w:sz w:val="20"/>
                <w:szCs w:val="20"/>
              </w:rPr>
              <w:t>15511100</w:t>
            </w:r>
          </w:p>
        </w:tc>
        <w:tc>
          <w:tcPr>
            <w:tcW w:w="2823" w:type="dxa"/>
          </w:tcPr>
          <w:p w:rsidR="0000563F" w:rsidRPr="002E0763" w:rsidRDefault="0000563F" w:rsidP="0000563F">
            <w:pPr>
              <w:pStyle w:val="af4"/>
              <w:rPr>
                <w:rFonts w:ascii="GHEA Grapalat" w:hAnsi="GHEA Grapalat"/>
              </w:rPr>
            </w:pPr>
            <w:r w:rsidRPr="002E0763">
              <w:rPr>
                <w:rFonts w:ascii="GHEA Grapalat" w:hAnsi="GHEA Grapalat"/>
              </w:rPr>
              <w:t>Пастеризованное молоко</w:t>
            </w:r>
          </w:p>
        </w:tc>
        <w:tc>
          <w:tcPr>
            <w:tcW w:w="719" w:type="dxa"/>
            <w:vAlign w:val="center"/>
          </w:tcPr>
          <w:p w:rsidR="0000563F" w:rsidRPr="00B138F3" w:rsidRDefault="0000563F" w:rsidP="0000563F">
            <w:pPr>
              <w:widowControl w:val="0"/>
              <w:jc w:val="center"/>
              <w:rPr>
                <w:rFonts w:ascii="GHEA Grapalat" w:hAnsi="GHEA Grapalat"/>
                <w:sz w:val="16"/>
                <w:szCs w:val="16"/>
              </w:rPr>
            </w:pPr>
          </w:p>
        </w:tc>
        <w:tc>
          <w:tcPr>
            <w:tcW w:w="844" w:type="dxa"/>
            <w:vAlign w:val="center"/>
          </w:tcPr>
          <w:p w:rsidR="0000563F" w:rsidRPr="00B138F3" w:rsidRDefault="0000563F" w:rsidP="0000563F">
            <w:pPr>
              <w:widowControl w:val="0"/>
              <w:jc w:val="center"/>
              <w:rPr>
                <w:rFonts w:ascii="GHEA Grapalat" w:hAnsi="GHEA Grapalat"/>
                <w:sz w:val="16"/>
                <w:szCs w:val="16"/>
              </w:rPr>
            </w:pPr>
          </w:p>
        </w:tc>
        <w:tc>
          <w:tcPr>
            <w:tcW w:w="766" w:type="dxa"/>
            <w:vAlign w:val="center"/>
          </w:tcPr>
          <w:p w:rsidR="0000563F" w:rsidRPr="00B138F3" w:rsidRDefault="0000563F" w:rsidP="0000563F">
            <w:pPr>
              <w:widowControl w:val="0"/>
              <w:jc w:val="center"/>
              <w:rPr>
                <w:rFonts w:ascii="GHEA Grapalat" w:hAnsi="GHEA Grapalat"/>
                <w:sz w:val="16"/>
                <w:szCs w:val="16"/>
              </w:rPr>
            </w:pPr>
          </w:p>
        </w:tc>
        <w:tc>
          <w:tcPr>
            <w:tcW w:w="720" w:type="dxa"/>
            <w:vAlign w:val="center"/>
          </w:tcPr>
          <w:p w:rsidR="0000563F" w:rsidRPr="00B138F3" w:rsidRDefault="0000563F" w:rsidP="0000563F">
            <w:pPr>
              <w:widowControl w:val="0"/>
              <w:jc w:val="center"/>
              <w:rPr>
                <w:rFonts w:ascii="GHEA Grapalat" w:hAnsi="GHEA Grapalat"/>
                <w:sz w:val="16"/>
                <w:szCs w:val="16"/>
              </w:rPr>
            </w:pPr>
          </w:p>
        </w:tc>
        <w:tc>
          <w:tcPr>
            <w:tcW w:w="684" w:type="dxa"/>
            <w:vAlign w:val="center"/>
          </w:tcPr>
          <w:p w:rsidR="0000563F" w:rsidRPr="00B138F3" w:rsidRDefault="0000563F" w:rsidP="0000563F">
            <w:pPr>
              <w:widowControl w:val="0"/>
              <w:jc w:val="center"/>
              <w:rPr>
                <w:rFonts w:ascii="GHEA Grapalat" w:hAnsi="GHEA Grapalat"/>
                <w:sz w:val="16"/>
                <w:szCs w:val="16"/>
              </w:rPr>
            </w:pPr>
          </w:p>
        </w:tc>
        <w:tc>
          <w:tcPr>
            <w:tcW w:w="685" w:type="dxa"/>
            <w:vAlign w:val="center"/>
          </w:tcPr>
          <w:p w:rsidR="0000563F" w:rsidRPr="00B138F3" w:rsidRDefault="0000563F" w:rsidP="0000563F">
            <w:pPr>
              <w:widowControl w:val="0"/>
              <w:jc w:val="center"/>
              <w:rPr>
                <w:rFonts w:ascii="GHEA Grapalat" w:hAnsi="GHEA Grapalat"/>
                <w:sz w:val="16"/>
                <w:szCs w:val="16"/>
              </w:rPr>
            </w:pPr>
          </w:p>
        </w:tc>
        <w:tc>
          <w:tcPr>
            <w:tcW w:w="756" w:type="dxa"/>
            <w:vAlign w:val="center"/>
          </w:tcPr>
          <w:p w:rsidR="0000563F" w:rsidRPr="00B138F3" w:rsidRDefault="0000563F" w:rsidP="0000563F">
            <w:pPr>
              <w:widowControl w:val="0"/>
              <w:jc w:val="center"/>
              <w:rPr>
                <w:rFonts w:ascii="GHEA Grapalat" w:hAnsi="GHEA Grapalat"/>
                <w:sz w:val="16"/>
                <w:szCs w:val="16"/>
              </w:rPr>
            </w:pPr>
          </w:p>
        </w:tc>
        <w:tc>
          <w:tcPr>
            <w:tcW w:w="729" w:type="dxa"/>
            <w:vAlign w:val="center"/>
          </w:tcPr>
          <w:p w:rsidR="0000563F" w:rsidRPr="00B138F3" w:rsidRDefault="0000563F" w:rsidP="0000563F">
            <w:pPr>
              <w:widowControl w:val="0"/>
              <w:jc w:val="center"/>
              <w:rPr>
                <w:rFonts w:ascii="GHEA Grapalat" w:hAnsi="GHEA Grapalat"/>
                <w:sz w:val="16"/>
                <w:szCs w:val="16"/>
              </w:rPr>
            </w:pPr>
          </w:p>
        </w:tc>
        <w:tc>
          <w:tcPr>
            <w:tcW w:w="857" w:type="dxa"/>
            <w:vAlign w:val="center"/>
          </w:tcPr>
          <w:p w:rsidR="0000563F" w:rsidRPr="00B138F3" w:rsidRDefault="0000563F" w:rsidP="0000563F">
            <w:pPr>
              <w:widowControl w:val="0"/>
              <w:jc w:val="center"/>
              <w:rPr>
                <w:rFonts w:ascii="GHEA Grapalat" w:hAnsi="GHEA Grapalat"/>
                <w:sz w:val="16"/>
                <w:szCs w:val="16"/>
              </w:rPr>
            </w:pPr>
          </w:p>
        </w:tc>
        <w:tc>
          <w:tcPr>
            <w:tcW w:w="808" w:type="dxa"/>
            <w:vAlign w:val="center"/>
          </w:tcPr>
          <w:p w:rsidR="0000563F" w:rsidRPr="00B138F3" w:rsidRDefault="0000563F" w:rsidP="0000563F">
            <w:pPr>
              <w:widowControl w:val="0"/>
              <w:jc w:val="center"/>
              <w:rPr>
                <w:rFonts w:ascii="GHEA Grapalat" w:hAnsi="GHEA Grapalat"/>
                <w:sz w:val="16"/>
                <w:szCs w:val="16"/>
              </w:rPr>
            </w:pPr>
          </w:p>
        </w:tc>
        <w:tc>
          <w:tcPr>
            <w:tcW w:w="787" w:type="dxa"/>
            <w:vAlign w:val="center"/>
          </w:tcPr>
          <w:p w:rsidR="0000563F" w:rsidRPr="00B138F3" w:rsidRDefault="0000563F" w:rsidP="0000563F">
            <w:pPr>
              <w:widowControl w:val="0"/>
              <w:jc w:val="center"/>
              <w:rPr>
                <w:rFonts w:ascii="GHEA Grapalat" w:hAnsi="GHEA Grapalat"/>
                <w:sz w:val="16"/>
                <w:szCs w:val="16"/>
              </w:rPr>
            </w:pPr>
          </w:p>
        </w:tc>
        <w:tc>
          <w:tcPr>
            <w:tcW w:w="792" w:type="dxa"/>
            <w:vAlign w:val="center"/>
          </w:tcPr>
          <w:p w:rsidR="0000563F" w:rsidRPr="00B138F3" w:rsidRDefault="0000563F" w:rsidP="0000563F">
            <w:pPr>
              <w:widowControl w:val="0"/>
              <w:jc w:val="center"/>
              <w:rPr>
                <w:rFonts w:ascii="GHEA Grapalat" w:hAnsi="GHEA Grapalat"/>
                <w:sz w:val="16"/>
                <w:szCs w:val="16"/>
              </w:rPr>
            </w:pPr>
          </w:p>
        </w:tc>
        <w:tc>
          <w:tcPr>
            <w:tcW w:w="819" w:type="dxa"/>
            <w:vAlign w:val="center"/>
          </w:tcPr>
          <w:p w:rsidR="0000563F" w:rsidRPr="00B138F3" w:rsidRDefault="0000563F" w:rsidP="0000563F">
            <w:pPr>
              <w:widowControl w:val="0"/>
              <w:jc w:val="center"/>
              <w:rPr>
                <w:rFonts w:ascii="GHEA Grapalat" w:hAnsi="GHEA Grapalat"/>
                <w:sz w:val="16"/>
                <w:szCs w:val="16"/>
              </w:rPr>
            </w:pPr>
          </w:p>
        </w:tc>
      </w:tr>
      <w:tr w:rsidR="0000563F" w:rsidRPr="00B138F3" w:rsidTr="006D60B1">
        <w:trPr>
          <w:trHeight w:val="404"/>
          <w:jc w:val="center"/>
        </w:trPr>
        <w:tc>
          <w:tcPr>
            <w:tcW w:w="1547" w:type="dxa"/>
          </w:tcPr>
          <w:p w:rsidR="0000563F" w:rsidRPr="00F63436" w:rsidRDefault="0000563F" w:rsidP="0000563F">
            <w:pPr>
              <w:rPr>
                <w:rFonts w:ascii="GHEA Grapalat" w:hAnsi="GHEA Grapalat"/>
                <w:b/>
                <w:sz w:val="18"/>
                <w:szCs w:val="18"/>
              </w:rPr>
            </w:pPr>
            <w:r w:rsidRPr="00BE1D66">
              <w:rPr>
                <w:rFonts w:ascii="Calibri Light" w:hAnsi="Calibri Light" w:cs="Calibri Light"/>
                <w:sz w:val="16"/>
                <w:szCs w:val="18"/>
              </w:rPr>
              <w:t>10</w:t>
            </w:r>
          </w:p>
        </w:tc>
        <w:tc>
          <w:tcPr>
            <w:tcW w:w="1569" w:type="dxa"/>
          </w:tcPr>
          <w:p w:rsidR="0000563F" w:rsidRPr="00A92DF6" w:rsidRDefault="0000563F" w:rsidP="0000563F">
            <w:pPr>
              <w:rPr>
                <w:rFonts w:ascii="GHEA Grapalat" w:hAnsi="GHEA Grapalat" w:cs="Arial"/>
                <w:sz w:val="20"/>
                <w:szCs w:val="20"/>
              </w:rPr>
            </w:pPr>
            <w:r w:rsidRPr="00A92DF6">
              <w:rPr>
                <w:rFonts w:ascii="GHEA Grapalat" w:hAnsi="GHEA Grapalat" w:cs="Arial"/>
                <w:sz w:val="20"/>
                <w:szCs w:val="20"/>
              </w:rPr>
              <w:t>15542100</w:t>
            </w:r>
          </w:p>
        </w:tc>
        <w:tc>
          <w:tcPr>
            <w:tcW w:w="2823" w:type="dxa"/>
          </w:tcPr>
          <w:p w:rsidR="0000563F" w:rsidRPr="002E0763" w:rsidRDefault="0000563F" w:rsidP="0000563F">
            <w:pPr>
              <w:pStyle w:val="af4"/>
              <w:rPr>
                <w:rFonts w:ascii="GHEA Grapalat" w:hAnsi="GHEA Grapalat"/>
              </w:rPr>
            </w:pPr>
            <w:r w:rsidRPr="002E0763">
              <w:rPr>
                <w:rFonts w:ascii="GHEA Grapalat" w:hAnsi="GHEA Grapalat"/>
              </w:rPr>
              <w:t>Творог</w:t>
            </w:r>
          </w:p>
        </w:tc>
        <w:tc>
          <w:tcPr>
            <w:tcW w:w="719" w:type="dxa"/>
            <w:vAlign w:val="center"/>
          </w:tcPr>
          <w:p w:rsidR="0000563F" w:rsidRPr="00B138F3" w:rsidRDefault="0000563F" w:rsidP="0000563F">
            <w:pPr>
              <w:widowControl w:val="0"/>
              <w:jc w:val="center"/>
              <w:rPr>
                <w:rFonts w:ascii="GHEA Grapalat" w:hAnsi="GHEA Grapalat"/>
                <w:sz w:val="16"/>
                <w:szCs w:val="16"/>
              </w:rPr>
            </w:pPr>
          </w:p>
        </w:tc>
        <w:tc>
          <w:tcPr>
            <w:tcW w:w="844" w:type="dxa"/>
            <w:vAlign w:val="center"/>
          </w:tcPr>
          <w:p w:rsidR="0000563F" w:rsidRPr="00B138F3" w:rsidRDefault="0000563F" w:rsidP="0000563F">
            <w:pPr>
              <w:widowControl w:val="0"/>
              <w:jc w:val="center"/>
              <w:rPr>
                <w:rFonts w:ascii="GHEA Grapalat" w:hAnsi="GHEA Grapalat"/>
                <w:sz w:val="16"/>
                <w:szCs w:val="16"/>
              </w:rPr>
            </w:pPr>
          </w:p>
        </w:tc>
        <w:tc>
          <w:tcPr>
            <w:tcW w:w="766" w:type="dxa"/>
            <w:vAlign w:val="center"/>
          </w:tcPr>
          <w:p w:rsidR="0000563F" w:rsidRPr="00B138F3" w:rsidRDefault="0000563F" w:rsidP="0000563F">
            <w:pPr>
              <w:widowControl w:val="0"/>
              <w:jc w:val="center"/>
              <w:rPr>
                <w:rFonts w:ascii="GHEA Grapalat" w:hAnsi="GHEA Grapalat"/>
                <w:sz w:val="16"/>
                <w:szCs w:val="16"/>
              </w:rPr>
            </w:pPr>
          </w:p>
        </w:tc>
        <w:tc>
          <w:tcPr>
            <w:tcW w:w="720" w:type="dxa"/>
            <w:vAlign w:val="center"/>
          </w:tcPr>
          <w:p w:rsidR="0000563F" w:rsidRPr="00B138F3" w:rsidRDefault="0000563F" w:rsidP="0000563F">
            <w:pPr>
              <w:widowControl w:val="0"/>
              <w:jc w:val="center"/>
              <w:rPr>
                <w:rFonts w:ascii="GHEA Grapalat" w:hAnsi="GHEA Grapalat"/>
                <w:sz w:val="16"/>
                <w:szCs w:val="16"/>
              </w:rPr>
            </w:pPr>
          </w:p>
        </w:tc>
        <w:tc>
          <w:tcPr>
            <w:tcW w:w="684" w:type="dxa"/>
            <w:vAlign w:val="center"/>
          </w:tcPr>
          <w:p w:rsidR="0000563F" w:rsidRPr="00B138F3" w:rsidRDefault="0000563F" w:rsidP="0000563F">
            <w:pPr>
              <w:widowControl w:val="0"/>
              <w:jc w:val="center"/>
              <w:rPr>
                <w:rFonts w:ascii="GHEA Grapalat" w:hAnsi="GHEA Grapalat"/>
                <w:sz w:val="16"/>
                <w:szCs w:val="16"/>
              </w:rPr>
            </w:pPr>
          </w:p>
        </w:tc>
        <w:tc>
          <w:tcPr>
            <w:tcW w:w="685" w:type="dxa"/>
            <w:vAlign w:val="center"/>
          </w:tcPr>
          <w:p w:rsidR="0000563F" w:rsidRPr="00B138F3" w:rsidRDefault="0000563F" w:rsidP="0000563F">
            <w:pPr>
              <w:widowControl w:val="0"/>
              <w:jc w:val="center"/>
              <w:rPr>
                <w:rFonts w:ascii="GHEA Grapalat" w:hAnsi="GHEA Grapalat"/>
                <w:sz w:val="16"/>
                <w:szCs w:val="16"/>
              </w:rPr>
            </w:pPr>
          </w:p>
        </w:tc>
        <w:tc>
          <w:tcPr>
            <w:tcW w:w="756" w:type="dxa"/>
            <w:vAlign w:val="center"/>
          </w:tcPr>
          <w:p w:rsidR="0000563F" w:rsidRPr="00B138F3" w:rsidRDefault="0000563F" w:rsidP="0000563F">
            <w:pPr>
              <w:widowControl w:val="0"/>
              <w:jc w:val="center"/>
              <w:rPr>
                <w:rFonts w:ascii="GHEA Grapalat" w:hAnsi="GHEA Grapalat"/>
                <w:sz w:val="16"/>
                <w:szCs w:val="16"/>
              </w:rPr>
            </w:pPr>
          </w:p>
        </w:tc>
        <w:tc>
          <w:tcPr>
            <w:tcW w:w="729" w:type="dxa"/>
            <w:vAlign w:val="center"/>
          </w:tcPr>
          <w:p w:rsidR="0000563F" w:rsidRPr="00B138F3" w:rsidRDefault="0000563F" w:rsidP="0000563F">
            <w:pPr>
              <w:widowControl w:val="0"/>
              <w:jc w:val="center"/>
              <w:rPr>
                <w:rFonts w:ascii="GHEA Grapalat" w:hAnsi="GHEA Grapalat"/>
                <w:sz w:val="16"/>
                <w:szCs w:val="16"/>
              </w:rPr>
            </w:pPr>
          </w:p>
        </w:tc>
        <w:tc>
          <w:tcPr>
            <w:tcW w:w="857" w:type="dxa"/>
            <w:vAlign w:val="center"/>
          </w:tcPr>
          <w:p w:rsidR="0000563F" w:rsidRPr="00B138F3" w:rsidRDefault="0000563F" w:rsidP="0000563F">
            <w:pPr>
              <w:widowControl w:val="0"/>
              <w:jc w:val="center"/>
              <w:rPr>
                <w:rFonts w:ascii="GHEA Grapalat" w:hAnsi="GHEA Grapalat"/>
                <w:sz w:val="16"/>
                <w:szCs w:val="16"/>
              </w:rPr>
            </w:pPr>
          </w:p>
        </w:tc>
        <w:tc>
          <w:tcPr>
            <w:tcW w:w="808" w:type="dxa"/>
            <w:vAlign w:val="center"/>
          </w:tcPr>
          <w:p w:rsidR="0000563F" w:rsidRPr="00B138F3" w:rsidRDefault="0000563F" w:rsidP="0000563F">
            <w:pPr>
              <w:widowControl w:val="0"/>
              <w:jc w:val="center"/>
              <w:rPr>
                <w:rFonts w:ascii="GHEA Grapalat" w:hAnsi="GHEA Grapalat"/>
                <w:sz w:val="16"/>
                <w:szCs w:val="16"/>
              </w:rPr>
            </w:pPr>
          </w:p>
        </w:tc>
        <w:tc>
          <w:tcPr>
            <w:tcW w:w="787" w:type="dxa"/>
            <w:vAlign w:val="center"/>
          </w:tcPr>
          <w:p w:rsidR="0000563F" w:rsidRPr="00B138F3" w:rsidRDefault="0000563F" w:rsidP="0000563F">
            <w:pPr>
              <w:widowControl w:val="0"/>
              <w:jc w:val="center"/>
              <w:rPr>
                <w:rFonts w:ascii="GHEA Grapalat" w:hAnsi="GHEA Grapalat"/>
                <w:sz w:val="16"/>
                <w:szCs w:val="16"/>
              </w:rPr>
            </w:pPr>
          </w:p>
        </w:tc>
        <w:tc>
          <w:tcPr>
            <w:tcW w:w="792" w:type="dxa"/>
            <w:vAlign w:val="center"/>
          </w:tcPr>
          <w:p w:rsidR="0000563F" w:rsidRPr="00B138F3" w:rsidRDefault="0000563F" w:rsidP="0000563F">
            <w:pPr>
              <w:widowControl w:val="0"/>
              <w:jc w:val="center"/>
              <w:rPr>
                <w:rFonts w:ascii="GHEA Grapalat" w:hAnsi="GHEA Grapalat"/>
                <w:sz w:val="16"/>
                <w:szCs w:val="16"/>
              </w:rPr>
            </w:pPr>
          </w:p>
        </w:tc>
        <w:tc>
          <w:tcPr>
            <w:tcW w:w="819" w:type="dxa"/>
            <w:vAlign w:val="center"/>
          </w:tcPr>
          <w:p w:rsidR="0000563F" w:rsidRPr="00B138F3" w:rsidRDefault="0000563F" w:rsidP="0000563F">
            <w:pPr>
              <w:widowControl w:val="0"/>
              <w:jc w:val="center"/>
              <w:rPr>
                <w:rFonts w:ascii="GHEA Grapalat" w:hAnsi="GHEA Grapalat"/>
                <w:sz w:val="16"/>
                <w:szCs w:val="16"/>
              </w:rPr>
            </w:pPr>
          </w:p>
        </w:tc>
      </w:tr>
      <w:tr w:rsidR="0000563F" w:rsidRPr="00B138F3" w:rsidTr="006D60B1">
        <w:trPr>
          <w:trHeight w:val="404"/>
          <w:jc w:val="center"/>
        </w:trPr>
        <w:tc>
          <w:tcPr>
            <w:tcW w:w="1547" w:type="dxa"/>
          </w:tcPr>
          <w:p w:rsidR="0000563F" w:rsidRPr="00F63436" w:rsidRDefault="0000563F" w:rsidP="0000563F">
            <w:pPr>
              <w:rPr>
                <w:rFonts w:ascii="GHEA Grapalat" w:hAnsi="GHEA Grapalat"/>
                <w:b/>
                <w:sz w:val="18"/>
                <w:szCs w:val="18"/>
              </w:rPr>
            </w:pPr>
            <w:r w:rsidRPr="00BE1D66">
              <w:rPr>
                <w:rFonts w:ascii="Calibri Light" w:hAnsi="Calibri Light" w:cs="Calibri Light"/>
                <w:sz w:val="16"/>
                <w:szCs w:val="18"/>
              </w:rPr>
              <w:t>11</w:t>
            </w:r>
          </w:p>
        </w:tc>
        <w:tc>
          <w:tcPr>
            <w:tcW w:w="1569" w:type="dxa"/>
          </w:tcPr>
          <w:p w:rsidR="0000563F" w:rsidRPr="00A92DF6" w:rsidRDefault="0000563F" w:rsidP="0000563F">
            <w:pPr>
              <w:rPr>
                <w:rFonts w:ascii="GHEA Grapalat" w:hAnsi="GHEA Grapalat" w:cs="Arial"/>
                <w:sz w:val="20"/>
                <w:szCs w:val="20"/>
              </w:rPr>
            </w:pPr>
            <w:r w:rsidRPr="00A92DF6">
              <w:rPr>
                <w:rFonts w:ascii="GHEA Grapalat" w:hAnsi="GHEA Grapalat" w:cs="Arial"/>
                <w:sz w:val="20"/>
                <w:szCs w:val="20"/>
              </w:rPr>
              <w:t>15512000</w:t>
            </w:r>
          </w:p>
        </w:tc>
        <w:tc>
          <w:tcPr>
            <w:tcW w:w="2823" w:type="dxa"/>
          </w:tcPr>
          <w:p w:rsidR="0000563F" w:rsidRPr="002E0763" w:rsidRDefault="0000563F" w:rsidP="0000563F">
            <w:pPr>
              <w:pStyle w:val="af4"/>
              <w:rPr>
                <w:rFonts w:ascii="GHEA Grapalat" w:hAnsi="GHEA Grapalat"/>
              </w:rPr>
            </w:pPr>
            <w:r w:rsidRPr="002E0763">
              <w:rPr>
                <w:rFonts w:ascii="GHEA Grapalat" w:hAnsi="GHEA Grapalat"/>
              </w:rPr>
              <w:t>Сметана 18%</w:t>
            </w:r>
          </w:p>
        </w:tc>
        <w:tc>
          <w:tcPr>
            <w:tcW w:w="719" w:type="dxa"/>
            <w:vAlign w:val="center"/>
          </w:tcPr>
          <w:p w:rsidR="0000563F" w:rsidRPr="00B138F3" w:rsidRDefault="0000563F" w:rsidP="0000563F">
            <w:pPr>
              <w:widowControl w:val="0"/>
              <w:jc w:val="center"/>
              <w:rPr>
                <w:rFonts w:ascii="GHEA Grapalat" w:hAnsi="GHEA Grapalat"/>
                <w:sz w:val="16"/>
                <w:szCs w:val="16"/>
              </w:rPr>
            </w:pPr>
          </w:p>
        </w:tc>
        <w:tc>
          <w:tcPr>
            <w:tcW w:w="844" w:type="dxa"/>
            <w:vAlign w:val="center"/>
          </w:tcPr>
          <w:p w:rsidR="0000563F" w:rsidRPr="00B138F3" w:rsidRDefault="0000563F" w:rsidP="0000563F">
            <w:pPr>
              <w:widowControl w:val="0"/>
              <w:jc w:val="center"/>
              <w:rPr>
                <w:rFonts w:ascii="GHEA Grapalat" w:hAnsi="GHEA Grapalat"/>
                <w:sz w:val="16"/>
                <w:szCs w:val="16"/>
              </w:rPr>
            </w:pPr>
          </w:p>
        </w:tc>
        <w:tc>
          <w:tcPr>
            <w:tcW w:w="766" w:type="dxa"/>
            <w:vAlign w:val="center"/>
          </w:tcPr>
          <w:p w:rsidR="0000563F" w:rsidRPr="00B138F3" w:rsidRDefault="0000563F" w:rsidP="0000563F">
            <w:pPr>
              <w:widowControl w:val="0"/>
              <w:jc w:val="center"/>
              <w:rPr>
                <w:rFonts w:ascii="GHEA Grapalat" w:hAnsi="GHEA Grapalat"/>
                <w:sz w:val="16"/>
                <w:szCs w:val="16"/>
              </w:rPr>
            </w:pPr>
          </w:p>
        </w:tc>
        <w:tc>
          <w:tcPr>
            <w:tcW w:w="720" w:type="dxa"/>
            <w:vAlign w:val="center"/>
          </w:tcPr>
          <w:p w:rsidR="0000563F" w:rsidRPr="00B138F3" w:rsidRDefault="0000563F" w:rsidP="0000563F">
            <w:pPr>
              <w:widowControl w:val="0"/>
              <w:jc w:val="center"/>
              <w:rPr>
                <w:rFonts w:ascii="GHEA Grapalat" w:hAnsi="GHEA Grapalat"/>
                <w:sz w:val="16"/>
                <w:szCs w:val="16"/>
              </w:rPr>
            </w:pPr>
          </w:p>
        </w:tc>
        <w:tc>
          <w:tcPr>
            <w:tcW w:w="684" w:type="dxa"/>
            <w:vAlign w:val="center"/>
          </w:tcPr>
          <w:p w:rsidR="0000563F" w:rsidRPr="00B138F3" w:rsidRDefault="0000563F" w:rsidP="0000563F">
            <w:pPr>
              <w:widowControl w:val="0"/>
              <w:jc w:val="center"/>
              <w:rPr>
                <w:rFonts w:ascii="GHEA Grapalat" w:hAnsi="GHEA Grapalat"/>
                <w:sz w:val="16"/>
                <w:szCs w:val="16"/>
              </w:rPr>
            </w:pPr>
          </w:p>
        </w:tc>
        <w:tc>
          <w:tcPr>
            <w:tcW w:w="685" w:type="dxa"/>
            <w:vAlign w:val="center"/>
          </w:tcPr>
          <w:p w:rsidR="0000563F" w:rsidRPr="00B138F3" w:rsidRDefault="0000563F" w:rsidP="0000563F">
            <w:pPr>
              <w:widowControl w:val="0"/>
              <w:jc w:val="center"/>
              <w:rPr>
                <w:rFonts w:ascii="GHEA Grapalat" w:hAnsi="GHEA Grapalat"/>
                <w:sz w:val="16"/>
                <w:szCs w:val="16"/>
              </w:rPr>
            </w:pPr>
          </w:p>
        </w:tc>
        <w:tc>
          <w:tcPr>
            <w:tcW w:w="756" w:type="dxa"/>
            <w:vAlign w:val="center"/>
          </w:tcPr>
          <w:p w:rsidR="0000563F" w:rsidRPr="00B138F3" w:rsidRDefault="0000563F" w:rsidP="0000563F">
            <w:pPr>
              <w:widowControl w:val="0"/>
              <w:jc w:val="center"/>
              <w:rPr>
                <w:rFonts w:ascii="GHEA Grapalat" w:hAnsi="GHEA Grapalat"/>
                <w:sz w:val="16"/>
                <w:szCs w:val="16"/>
              </w:rPr>
            </w:pPr>
          </w:p>
        </w:tc>
        <w:tc>
          <w:tcPr>
            <w:tcW w:w="729" w:type="dxa"/>
            <w:vAlign w:val="center"/>
          </w:tcPr>
          <w:p w:rsidR="0000563F" w:rsidRPr="00B138F3" w:rsidRDefault="0000563F" w:rsidP="0000563F">
            <w:pPr>
              <w:widowControl w:val="0"/>
              <w:jc w:val="center"/>
              <w:rPr>
                <w:rFonts w:ascii="GHEA Grapalat" w:hAnsi="GHEA Grapalat"/>
                <w:sz w:val="16"/>
                <w:szCs w:val="16"/>
              </w:rPr>
            </w:pPr>
          </w:p>
        </w:tc>
        <w:tc>
          <w:tcPr>
            <w:tcW w:w="857" w:type="dxa"/>
            <w:vAlign w:val="center"/>
          </w:tcPr>
          <w:p w:rsidR="0000563F" w:rsidRPr="00B138F3" w:rsidRDefault="0000563F" w:rsidP="0000563F">
            <w:pPr>
              <w:widowControl w:val="0"/>
              <w:jc w:val="center"/>
              <w:rPr>
                <w:rFonts w:ascii="GHEA Grapalat" w:hAnsi="GHEA Grapalat"/>
                <w:sz w:val="16"/>
                <w:szCs w:val="16"/>
              </w:rPr>
            </w:pPr>
          </w:p>
        </w:tc>
        <w:tc>
          <w:tcPr>
            <w:tcW w:w="808" w:type="dxa"/>
            <w:vAlign w:val="center"/>
          </w:tcPr>
          <w:p w:rsidR="0000563F" w:rsidRPr="00B138F3" w:rsidRDefault="0000563F" w:rsidP="0000563F">
            <w:pPr>
              <w:widowControl w:val="0"/>
              <w:jc w:val="center"/>
              <w:rPr>
                <w:rFonts w:ascii="GHEA Grapalat" w:hAnsi="GHEA Grapalat"/>
                <w:sz w:val="16"/>
                <w:szCs w:val="16"/>
              </w:rPr>
            </w:pPr>
          </w:p>
        </w:tc>
        <w:tc>
          <w:tcPr>
            <w:tcW w:w="787" w:type="dxa"/>
            <w:vAlign w:val="center"/>
          </w:tcPr>
          <w:p w:rsidR="0000563F" w:rsidRPr="00B138F3" w:rsidRDefault="0000563F" w:rsidP="0000563F">
            <w:pPr>
              <w:widowControl w:val="0"/>
              <w:jc w:val="center"/>
              <w:rPr>
                <w:rFonts w:ascii="GHEA Grapalat" w:hAnsi="GHEA Grapalat"/>
                <w:sz w:val="16"/>
                <w:szCs w:val="16"/>
              </w:rPr>
            </w:pPr>
          </w:p>
        </w:tc>
        <w:tc>
          <w:tcPr>
            <w:tcW w:w="792" w:type="dxa"/>
            <w:vAlign w:val="center"/>
          </w:tcPr>
          <w:p w:rsidR="0000563F" w:rsidRPr="00B138F3" w:rsidRDefault="0000563F" w:rsidP="0000563F">
            <w:pPr>
              <w:widowControl w:val="0"/>
              <w:jc w:val="center"/>
              <w:rPr>
                <w:rFonts w:ascii="GHEA Grapalat" w:hAnsi="GHEA Grapalat"/>
                <w:sz w:val="16"/>
                <w:szCs w:val="16"/>
              </w:rPr>
            </w:pPr>
          </w:p>
        </w:tc>
        <w:tc>
          <w:tcPr>
            <w:tcW w:w="819" w:type="dxa"/>
            <w:vAlign w:val="center"/>
          </w:tcPr>
          <w:p w:rsidR="0000563F" w:rsidRPr="00B138F3" w:rsidRDefault="0000563F" w:rsidP="0000563F">
            <w:pPr>
              <w:widowControl w:val="0"/>
              <w:jc w:val="center"/>
              <w:rPr>
                <w:rFonts w:ascii="GHEA Grapalat" w:hAnsi="GHEA Grapalat"/>
                <w:sz w:val="16"/>
                <w:szCs w:val="16"/>
              </w:rPr>
            </w:pPr>
          </w:p>
        </w:tc>
      </w:tr>
      <w:tr w:rsidR="0000563F" w:rsidRPr="00B138F3" w:rsidTr="006D60B1">
        <w:trPr>
          <w:trHeight w:val="404"/>
          <w:jc w:val="center"/>
        </w:trPr>
        <w:tc>
          <w:tcPr>
            <w:tcW w:w="1547" w:type="dxa"/>
          </w:tcPr>
          <w:p w:rsidR="0000563F" w:rsidRPr="00F63436" w:rsidRDefault="0000563F" w:rsidP="0000563F">
            <w:pPr>
              <w:rPr>
                <w:rFonts w:ascii="GHEA Grapalat" w:hAnsi="GHEA Grapalat"/>
                <w:b/>
                <w:sz w:val="18"/>
                <w:szCs w:val="18"/>
              </w:rPr>
            </w:pPr>
            <w:r w:rsidRPr="00BE1D66">
              <w:rPr>
                <w:rFonts w:ascii="Calibri Light" w:hAnsi="Calibri Light" w:cs="Calibri Light"/>
                <w:sz w:val="16"/>
                <w:szCs w:val="18"/>
              </w:rPr>
              <w:t>12</w:t>
            </w:r>
          </w:p>
        </w:tc>
        <w:tc>
          <w:tcPr>
            <w:tcW w:w="1569" w:type="dxa"/>
          </w:tcPr>
          <w:p w:rsidR="0000563F" w:rsidRPr="00A92DF6" w:rsidRDefault="0000563F" w:rsidP="0000563F">
            <w:pPr>
              <w:rPr>
                <w:rFonts w:ascii="GHEA Grapalat" w:hAnsi="GHEA Grapalat" w:cs="Arial"/>
                <w:sz w:val="20"/>
                <w:szCs w:val="20"/>
              </w:rPr>
            </w:pPr>
            <w:r w:rsidRPr="00A92DF6">
              <w:rPr>
                <w:rFonts w:ascii="GHEA Grapalat" w:hAnsi="GHEA Grapalat" w:cs="Arial"/>
                <w:sz w:val="20"/>
                <w:szCs w:val="20"/>
              </w:rPr>
              <w:t>15320000</w:t>
            </w:r>
          </w:p>
        </w:tc>
        <w:tc>
          <w:tcPr>
            <w:tcW w:w="2823" w:type="dxa"/>
          </w:tcPr>
          <w:p w:rsidR="0000563F" w:rsidRPr="002E0763" w:rsidRDefault="0000563F" w:rsidP="0000563F">
            <w:pPr>
              <w:pStyle w:val="af4"/>
              <w:rPr>
                <w:rFonts w:ascii="GHEA Grapalat" w:hAnsi="GHEA Grapalat"/>
              </w:rPr>
            </w:pPr>
            <w:r w:rsidRPr="002E0763">
              <w:rPr>
                <w:rFonts w:ascii="GHEA Grapalat" w:hAnsi="GHEA Grapalat"/>
              </w:rPr>
              <w:t>Яблочный сок</w:t>
            </w:r>
          </w:p>
        </w:tc>
        <w:tc>
          <w:tcPr>
            <w:tcW w:w="719" w:type="dxa"/>
            <w:vAlign w:val="center"/>
          </w:tcPr>
          <w:p w:rsidR="0000563F" w:rsidRPr="00B138F3" w:rsidRDefault="0000563F" w:rsidP="0000563F">
            <w:pPr>
              <w:widowControl w:val="0"/>
              <w:jc w:val="center"/>
              <w:rPr>
                <w:rFonts w:ascii="GHEA Grapalat" w:hAnsi="GHEA Grapalat"/>
                <w:sz w:val="16"/>
                <w:szCs w:val="16"/>
              </w:rPr>
            </w:pPr>
          </w:p>
        </w:tc>
        <w:tc>
          <w:tcPr>
            <w:tcW w:w="844" w:type="dxa"/>
            <w:vAlign w:val="center"/>
          </w:tcPr>
          <w:p w:rsidR="0000563F" w:rsidRPr="00B138F3" w:rsidRDefault="0000563F" w:rsidP="0000563F">
            <w:pPr>
              <w:widowControl w:val="0"/>
              <w:jc w:val="center"/>
              <w:rPr>
                <w:rFonts w:ascii="GHEA Grapalat" w:hAnsi="GHEA Grapalat"/>
                <w:sz w:val="16"/>
                <w:szCs w:val="16"/>
              </w:rPr>
            </w:pPr>
          </w:p>
        </w:tc>
        <w:tc>
          <w:tcPr>
            <w:tcW w:w="766" w:type="dxa"/>
            <w:vAlign w:val="center"/>
          </w:tcPr>
          <w:p w:rsidR="0000563F" w:rsidRPr="00B138F3" w:rsidRDefault="0000563F" w:rsidP="0000563F">
            <w:pPr>
              <w:widowControl w:val="0"/>
              <w:jc w:val="center"/>
              <w:rPr>
                <w:rFonts w:ascii="GHEA Grapalat" w:hAnsi="GHEA Grapalat"/>
                <w:sz w:val="16"/>
                <w:szCs w:val="16"/>
              </w:rPr>
            </w:pPr>
          </w:p>
        </w:tc>
        <w:tc>
          <w:tcPr>
            <w:tcW w:w="720" w:type="dxa"/>
            <w:vAlign w:val="center"/>
          </w:tcPr>
          <w:p w:rsidR="0000563F" w:rsidRPr="00B138F3" w:rsidRDefault="0000563F" w:rsidP="0000563F">
            <w:pPr>
              <w:widowControl w:val="0"/>
              <w:jc w:val="center"/>
              <w:rPr>
                <w:rFonts w:ascii="GHEA Grapalat" w:hAnsi="GHEA Grapalat"/>
                <w:sz w:val="16"/>
                <w:szCs w:val="16"/>
              </w:rPr>
            </w:pPr>
          </w:p>
        </w:tc>
        <w:tc>
          <w:tcPr>
            <w:tcW w:w="684" w:type="dxa"/>
            <w:vAlign w:val="center"/>
          </w:tcPr>
          <w:p w:rsidR="0000563F" w:rsidRPr="00B138F3" w:rsidRDefault="0000563F" w:rsidP="0000563F">
            <w:pPr>
              <w:widowControl w:val="0"/>
              <w:jc w:val="center"/>
              <w:rPr>
                <w:rFonts w:ascii="GHEA Grapalat" w:hAnsi="GHEA Grapalat"/>
                <w:sz w:val="16"/>
                <w:szCs w:val="16"/>
              </w:rPr>
            </w:pPr>
          </w:p>
        </w:tc>
        <w:tc>
          <w:tcPr>
            <w:tcW w:w="685" w:type="dxa"/>
            <w:vAlign w:val="center"/>
          </w:tcPr>
          <w:p w:rsidR="0000563F" w:rsidRPr="00B138F3" w:rsidRDefault="0000563F" w:rsidP="0000563F">
            <w:pPr>
              <w:widowControl w:val="0"/>
              <w:jc w:val="center"/>
              <w:rPr>
                <w:rFonts w:ascii="GHEA Grapalat" w:hAnsi="GHEA Grapalat"/>
                <w:sz w:val="16"/>
                <w:szCs w:val="16"/>
              </w:rPr>
            </w:pPr>
          </w:p>
        </w:tc>
        <w:tc>
          <w:tcPr>
            <w:tcW w:w="756" w:type="dxa"/>
            <w:vAlign w:val="center"/>
          </w:tcPr>
          <w:p w:rsidR="0000563F" w:rsidRPr="00B138F3" w:rsidRDefault="0000563F" w:rsidP="0000563F">
            <w:pPr>
              <w:widowControl w:val="0"/>
              <w:jc w:val="center"/>
              <w:rPr>
                <w:rFonts w:ascii="GHEA Grapalat" w:hAnsi="GHEA Grapalat"/>
                <w:sz w:val="16"/>
                <w:szCs w:val="16"/>
              </w:rPr>
            </w:pPr>
          </w:p>
        </w:tc>
        <w:tc>
          <w:tcPr>
            <w:tcW w:w="729" w:type="dxa"/>
            <w:vAlign w:val="center"/>
          </w:tcPr>
          <w:p w:rsidR="0000563F" w:rsidRPr="00B138F3" w:rsidRDefault="0000563F" w:rsidP="0000563F">
            <w:pPr>
              <w:widowControl w:val="0"/>
              <w:jc w:val="center"/>
              <w:rPr>
                <w:rFonts w:ascii="GHEA Grapalat" w:hAnsi="GHEA Grapalat"/>
                <w:sz w:val="16"/>
                <w:szCs w:val="16"/>
              </w:rPr>
            </w:pPr>
          </w:p>
        </w:tc>
        <w:tc>
          <w:tcPr>
            <w:tcW w:w="857" w:type="dxa"/>
            <w:vAlign w:val="center"/>
          </w:tcPr>
          <w:p w:rsidR="0000563F" w:rsidRPr="00B138F3" w:rsidRDefault="0000563F" w:rsidP="0000563F">
            <w:pPr>
              <w:widowControl w:val="0"/>
              <w:jc w:val="center"/>
              <w:rPr>
                <w:rFonts w:ascii="GHEA Grapalat" w:hAnsi="GHEA Grapalat"/>
                <w:sz w:val="16"/>
                <w:szCs w:val="16"/>
              </w:rPr>
            </w:pPr>
          </w:p>
        </w:tc>
        <w:tc>
          <w:tcPr>
            <w:tcW w:w="808" w:type="dxa"/>
            <w:vAlign w:val="center"/>
          </w:tcPr>
          <w:p w:rsidR="0000563F" w:rsidRPr="00B138F3" w:rsidRDefault="0000563F" w:rsidP="0000563F">
            <w:pPr>
              <w:widowControl w:val="0"/>
              <w:jc w:val="center"/>
              <w:rPr>
                <w:rFonts w:ascii="GHEA Grapalat" w:hAnsi="GHEA Grapalat"/>
                <w:sz w:val="16"/>
                <w:szCs w:val="16"/>
              </w:rPr>
            </w:pPr>
          </w:p>
        </w:tc>
        <w:tc>
          <w:tcPr>
            <w:tcW w:w="787" w:type="dxa"/>
            <w:vAlign w:val="center"/>
          </w:tcPr>
          <w:p w:rsidR="0000563F" w:rsidRPr="00B138F3" w:rsidRDefault="0000563F" w:rsidP="0000563F">
            <w:pPr>
              <w:widowControl w:val="0"/>
              <w:jc w:val="center"/>
              <w:rPr>
                <w:rFonts w:ascii="GHEA Grapalat" w:hAnsi="GHEA Grapalat"/>
                <w:sz w:val="16"/>
                <w:szCs w:val="16"/>
              </w:rPr>
            </w:pPr>
          </w:p>
        </w:tc>
        <w:tc>
          <w:tcPr>
            <w:tcW w:w="792" w:type="dxa"/>
            <w:vAlign w:val="center"/>
          </w:tcPr>
          <w:p w:rsidR="0000563F" w:rsidRPr="00B138F3" w:rsidRDefault="0000563F" w:rsidP="0000563F">
            <w:pPr>
              <w:widowControl w:val="0"/>
              <w:jc w:val="center"/>
              <w:rPr>
                <w:rFonts w:ascii="GHEA Grapalat" w:hAnsi="GHEA Grapalat"/>
                <w:sz w:val="16"/>
                <w:szCs w:val="16"/>
              </w:rPr>
            </w:pPr>
          </w:p>
        </w:tc>
        <w:tc>
          <w:tcPr>
            <w:tcW w:w="819" w:type="dxa"/>
            <w:vAlign w:val="center"/>
          </w:tcPr>
          <w:p w:rsidR="0000563F" w:rsidRPr="00B138F3" w:rsidRDefault="0000563F" w:rsidP="0000563F">
            <w:pPr>
              <w:widowControl w:val="0"/>
              <w:jc w:val="center"/>
              <w:rPr>
                <w:rFonts w:ascii="GHEA Grapalat" w:hAnsi="GHEA Grapalat"/>
                <w:sz w:val="16"/>
                <w:szCs w:val="16"/>
              </w:rPr>
            </w:pPr>
          </w:p>
        </w:tc>
      </w:tr>
      <w:tr w:rsidR="0000563F" w:rsidRPr="00B138F3" w:rsidTr="006D60B1">
        <w:trPr>
          <w:trHeight w:val="404"/>
          <w:jc w:val="center"/>
        </w:trPr>
        <w:tc>
          <w:tcPr>
            <w:tcW w:w="1547" w:type="dxa"/>
          </w:tcPr>
          <w:p w:rsidR="0000563F" w:rsidRPr="00F63436" w:rsidRDefault="0000563F" w:rsidP="0000563F">
            <w:pPr>
              <w:rPr>
                <w:rFonts w:ascii="GHEA Grapalat" w:hAnsi="GHEA Grapalat"/>
                <w:b/>
                <w:sz w:val="18"/>
                <w:szCs w:val="18"/>
              </w:rPr>
            </w:pPr>
            <w:r w:rsidRPr="00BE1D66">
              <w:rPr>
                <w:rFonts w:ascii="Calibri Light" w:hAnsi="Calibri Light" w:cs="Calibri Light"/>
                <w:sz w:val="16"/>
                <w:szCs w:val="18"/>
              </w:rPr>
              <w:t>13</w:t>
            </w:r>
          </w:p>
        </w:tc>
        <w:tc>
          <w:tcPr>
            <w:tcW w:w="1569" w:type="dxa"/>
          </w:tcPr>
          <w:p w:rsidR="0000563F" w:rsidRPr="00A92DF6" w:rsidRDefault="0000563F" w:rsidP="0000563F">
            <w:pPr>
              <w:rPr>
                <w:rFonts w:ascii="GHEA Grapalat" w:hAnsi="GHEA Grapalat" w:cs="Arial"/>
                <w:sz w:val="20"/>
                <w:szCs w:val="20"/>
              </w:rPr>
            </w:pPr>
            <w:r w:rsidRPr="00A92DF6">
              <w:rPr>
                <w:rFonts w:ascii="GHEA Grapalat" w:hAnsi="GHEA Grapalat" w:cs="Arial"/>
                <w:sz w:val="20"/>
                <w:szCs w:val="20"/>
              </w:rPr>
              <w:t>15311100</w:t>
            </w:r>
          </w:p>
        </w:tc>
        <w:tc>
          <w:tcPr>
            <w:tcW w:w="2823" w:type="dxa"/>
          </w:tcPr>
          <w:p w:rsidR="0000563F" w:rsidRPr="002E0763" w:rsidRDefault="0000563F" w:rsidP="0000563F">
            <w:pPr>
              <w:pStyle w:val="af4"/>
              <w:rPr>
                <w:rFonts w:ascii="GHEA Grapalat" w:hAnsi="GHEA Grapalat"/>
              </w:rPr>
            </w:pPr>
            <w:r w:rsidRPr="002E0763">
              <w:rPr>
                <w:rFonts w:ascii="GHEA Grapalat" w:hAnsi="GHEA Grapalat"/>
              </w:rPr>
              <w:t>Картофель</w:t>
            </w:r>
          </w:p>
        </w:tc>
        <w:tc>
          <w:tcPr>
            <w:tcW w:w="719" w:type="dxa"/>
            <w:vAlign w:val="center"/>
          </w:tcPr>
          <w:p w:rsidR="0000563F" w:rsidRPr="00B138F3" w:rsidRDefault="0000563F" w:rsidP="0000563F">
            <w:pPr>
              <w:widowControl w:val="0"/>
              <w:jc w:val="center"/>
              <w:rPr>
                <w:rFonts w:ascii="GHEA Grapalat" w:hAnsi="GHEA Grapalat"/>
                <w:sz w:val="16"/>
                <w:szCs w:val="16"/>
              </w:rPr>
            </w:pPr>
          </w:p>
        </w:tc>
        <w:tc>
          <w:tcPr>
            <w:tcW w:w="844" w:type="dxa"/>
            <w:vAlign w:val="center"/>
          </w:tcPr>
          <w:p w:rsidR="0000563F" w:rsidRPr="00B138F3" w:rsidRDefault="0000563F" w:rsidP="0000563F">
            <w:pPr>
              <w:widowControl w:val="0"/>
              <w:jc w:val="center"/>
              <w:rPr>
                <w:rFonts w:ascii="GHEA Grapalat" w:hAnsi="GHEA Grapalat"/>
                <w:sz w:val="16"/>
                <w:szCs w:val="16"/>
              </w:rPr>
            </w:pPr>
          </w:p>
        </w:tc>
        <w:tc>
          <w:tcPr>
            <w:tcW w:w="766" w:type="dxa"/>
            <w:vAlign w:val="center"/>
          </w:tcPr>
          <w:p w:rsidR="0000563F" w:rsidRPr="00B138F3" w:rsidRDefault="0000563F" w:rsidP="0000563F">
            <w:pPr>
              <w:widowControl w:val="0"/>
              <w:jc w:val="center"/>
              <w:rPr>
                <w:rFonts w:ascii="GHEA Grapalat" w:hAnsi="GHEA Grapalat"/>
                <w:sz w:val="16"/>
                <w:szCs w:val="16"/>
              </w:rPr>
            </w:pPr>
          </w:p>
        </w:tc>
        <w:tc>
          <w:tcPr>
            <w:tcW w:w="720" w:type="dxa"/>
            <w:vAlign w:val="center"/>
          </w:tcPr>
          <w:p w:rsidR="0000563F" w:rsidRPr="00B138F3" w:rsidRDefault="0000563F" w:rsidP="0000563F">
            <w:pPr>
              <w:widowControl w:val="0"/>
              <w:jc w:val="center"/>
              <w:rPr>
                <w:rFonts w:ascii="GHEA Grapalat" w:hAnsi="GHEA Grapalat"/>
                <w:sz w:val="16"/>
                <w:szCs w:val="16"/>
              </w:rPr>
            </w:pPr>
          </w:p>
        </w:tc>
        <w:tc>
          <w:tcPr>
            <w:tcW w:w="684" w:type="dxa"/>
            <w:vAlign w:val="center"/>
          </w:tcPr>
          <w:p w:rsidR="0000563F" w:rsidRPr="00B138F3" w:rsidRDefault="0000563F" w:rsidP="0000563F">
            <w:pPr>
              <w:widowControl w:val="0"/>
              <w:jc w:val="center"/>
              <w:rPr>
                <w:rFonts w:ascii="GHEA Grapalat" w:hAnsi="GHEA Grapalat"/>
                <w:sz w:val="16"/>
                <w:szCs w:val="16"/>
              </w:rPr>
            </w:pPr>
          </w:p>
        </w:tc>
        <w:tc>
          <w:tcPr>
            <w:tcW w:w="685" w:type="dxa"/>
            <w:vAlign w:val="center"/>
          </w:tcPr>
          <w:p w:rsidR="0000563F" w:rsidRPr="00B138F3" w:rsidRDefault="0000563F" w:rsidP="0000563F">
            <w:pPr>
              <w:widowControl w:val="0"/>
              <w:jc w:val="center"/>
              <w:rPr>
                <w:rFonts w:ascii="GHEA Grapalat" w:hAnsi="GHEA Grapalat"/>
                <w:sz w:val="16"/>
                <w:szCs w:val="16"/>
              </w:rPr>
            </w:pPr>
          </w:p>
        </w:tc>
        <w:tc>
          <w:tcPr>
            <w:tcW w:w="756" w:type="dxa"/>
            <w:vAlign w:val="center"/>
          </w:tcPr>
          <w:p w:rsidR="0000563F" w:rsidRPr="00B138F3" w:rsidRDefault="0000563F" w:rsidP="0000563F">
            <w:pPr>
              <w:widowControl w:val="0"/>
              <w:jc w:val="center"/>
              <w:rPr>
                <w:rFonts w:ascii="GHEA Grapalat" w:hAnsi="GHEA Grapalat"/>
                <w:sz w:val="16"/>
                <w:szCs w:val="16"/>
              </w:rPr>
            </w:pPr>
          </w:p>
        </w:tc>
        <w:tc>
          <w:tcPr>
            <w:tcW w:w="729" w:type="dxa"/>
            <w:vAlign w:val="center"/>
          </w:tcPr>
          <w:p w:rsidR="0000563F" w:rsidRPr="00B138F3" w:rsidRDefault="0000563F" w:rsidP="0000563F">
            <w:pPr>
              <w:widowControl w:val="0"/>
              <w:jc w:val="center"/>
              <w:rPr>
                <w:rFonts w:ascii="GHEA Grapalat" w:hAnsi="GHEA Grapalat"/>
                <w:sz w:val="16"/>
                <w:szCs w:val="16"/>
              </w:rPr>
            </w:pPr>
          </w:p>
        </w:tc>
        <w:tc>
          <w:tcPr>
            <w:tcW w:w="857" w:type="dxa"/>
            <w:vAlign w:val="center"/>
          </w:tcPr>
          <w:p w:rsidR="0000563F" w:rsidRPr="00B138F3" w:rsidRDefault="0000563F" w:rsidP="0000563F">
            <w:pPr>
              <w:widowControl w:val="0"/>
              <w:jc w:val="center"/>
              <w:rPr>
                <w:rFonts w:ascii="GHEA Grapalat" w:hAnsi="GHEA Grapalat"/>
                <w:sz w:val="16"/>
                <w:szCs w:val="16"/>
              </w:rPr>
            </w:pPr>
          </w:p>
        </w:tc>
        <w:tc>
          <w:tcPr>
            <w:tcW w:w="808" w:type="dxa"/>
            <w:vAlign w:val="center"/>
          </w:tcPr>
          <w:p w:rsidR="0000563F" w:rsidRPr="00B138F3" w:rsidRDefault="0000563F" w:rsidP="0000563F">
            <w:pPr>
              <w:widowControl w:val="0"/>
              <w:jc w:val="center"/>
              <w:rPr>
                <w:rFonts w:ascii="GHEA Grapalat" w:hAnsi="GHEA Grapalat"/>
                <w:sz w:val="16"/>
                <w:szCs w:val="16"/>
              </w:rPr>
            </w:pPr>
          </w:p>
        </w:tc>
        <w:tc>
          <w:tcPr>
            <w:tcW w:w="787" w:type="dxa"/>
            <w:vAlign w:val="center"/>
          </w:tcPr>
          <w:p w:rsidR="0000563F" w:rsidRPr="00B138F3" w:rsidRDefault="0000563F" w:rsidP="0000563F">
            <w:pPr>
              <w:widowControl w:val="0"/>
              <w:jc w:val="center"/>
              <w:rPr>
                <w:rFonts w:ascii="GHEA Grapalat" w:hAnsi="GHEA Grapalat"/>
                <w:sz w:val="16"/>
                <w:szCs w:val="16"/>
              </w:rPr>
            </w:pPr>
          </w:p>
        </w:tc>
        <w:tc>
          <w:tcPr>
            <w:tcW w:w="792" w:type="dxa"/>
            <w:vAlign w:val="center"/>
          </w:tcPr>
          <w:p w:rsidR="0000563F" w:rsidRPr="00B138F3" w:rsidRDefault="0000563F" w:rsidP="0000563F">
            <w:pPr>
              <w:widowControl w:val="0"/>
              <w:jc w:val="center"/>
              <w:rPr>
                <w:rFonts w:ascii="GHEA Grapalat" w:hAnsi="GHEA Grapalat"/>
                <w:sz w:val="16"/>
                <w:szCs w:val="16"/>
              </w:rPr>
            </w:pPr>
          </w:p>
        </w:tc>
        <w:tc>
          <w:tcPr>
            <w:tcW w:w="819" w:type="dxa"/>
            <w:vAlign w:val="center"/>
          </w:tcPr>
          <w:p w:rsidR="0000563F" w:rsidRPr="00B138F3" w:rsidRDefault="0000563F" w:rsidP="0000563F">
            <w:pPr>
              <w:widowControl w:val="0"/>
              <w:jc w:val="center"/>
              <w:rPr>
                <w:rFonts w:ascii="GHEA Grapalat" w:hAnsi="GHEA Grapalat"/>
                <w:sz w:val="16"/>
                <w:szCs w:val="16"/>
              </w:rPr>
            </w:pPr>
          </w:p>
        </w:tc>
      </w:tr>
      <w:tr w:rsidR="0000563F" w:rsidRPr="00B138F3" w:rsidTr="006D60B1">
        <w:trPr>
          <w:trHeight w:val="404"/>
          <w:jc w:val="center"/>
        </w:trPr>
        <w:tc>
          <w:tcPr>
            <w:tcW w:w="1547" w:type="dxa"/>
          </w:tcPr>
          <w:p w:rsidR="0000563F" w:rsidRPr="00F63436" w:rsidRDefault="0000563F" w:rsidP="0000563F">
            <w:pPr>
              <w:rPr>
                <w:rFonts w:ascii="GHEA Grapalat" w:hAnsi="GHEA Grapalat"/>
                <w:b/>
                <w:sz w:val="18"/>
                <w:szCs w:val="18"/>
              </w:rPr>
            </w:pPr>
            <w:r w:rsidRPr="00BE1D66">
              <w:rPr>
                <w:rFonts w:ascii="Calibri Light" w:hAnsi="Calibri Light" w:cs="Calibri Light"/>
                <w:sz w:val="16"/>
                <w:szCs w:val="18"/>
              </w:rPr>
              <w:t>14</w:t>
            </w:r>
          </w:p>
        </w:tc>
        <w:tc>
          <w:tcPr>
            <w:tcW w:w="1569" w:type="dxa"/>
          </w:tcPr>
          <w:p w:rsidR="0000563F" w:rsidRPr="00A92DF6" w:rsidRDefault="0000563F" w:rsidP="0000563F">
            <w:pPr>
              <w:rPr>
                <w:rFonts w:ascii="GHEA Grapalat" w:hAnsi="GHEA Grapalat" w:cs="Arial"/>
                <w:sz w:val="20"/>
                <w:szCs w:val="20"/>
              </w:rPr>
            </w:pPr>
            <w:r w:rsidRPr="00A92DF6">
              <w:rPr>
                <w:rFonts w:ascii="GHEA Grapalat" w:hAnsi="GHEA Grapalat" w:cs="Arial"/>
                <w:sz w:val="20"/>
                <w:szCs w:val="20"/>
              </w:rPr>
              <w:t>03221110</w:t>
            </w:r>
          </w:p>
        </w:tc>
        <w:tc>
          <w:tcPr>
            <w:tcW w:w="2823" w:type="dxa"/>
          </w:tcPr>
          <w:p w:rsidR="0000563F" w:rsidRPr="002E0763" w:rsidRDefault="0000563F" w:rsidP="0000563F">
            <w:pPr>
              <w:pStyle w:val="af4"/>
              <w:rPr>
                <w:rFonts w:ascii="GHEA Grapalat" w:hAnsi="GHEA Grapalat"/>
              </w:rPr>
            </w:pPr>
            <w:r w:rsidRPr="002E0763">
              <w:rPr>
                <w:rFonts w:ascii="GHEA Grapalat" w:hAnsi="GHEA Grapalat"/>
              </w:rPr>
              <w:t>Морковь</w:t>
            </w:r>
          </w:p>
        </w:tc>
        <w:tc>
          <w:tcPr>
            <w:tcW w:w="719" w:type="dxa"/>
            <w:vAlign w:val="center"/>
          </w:tcPr>
          <w:p w:rsidR="0000563F" w:rsidRPr="00B138F3" w:rsidRDefault="0000563F" w:rsidP="0000563F">
            <w:pPr>
              <w:widowControl w:val="0"/>
              <w:jc w:val="center"/>
              <w:rPr>
                <w:rFonts w:ascii="GHEA Grapalat" w:hAnsi="GHEA Grapalat"/>
                <w:sz w:val="16"/>
                <w:szCs w:val="16"/>
              </w:rPr>
            </w:pPr>
          </w:p>
        </w:tc>
        <w:tc>
          <w:tcPr>
            <w:tcW w:w="844" w:type="dxa"/>
            <w:vAlign w:val="center"/>
          </w:tcPr>
          <w:p w:rsidR="0000563F" w:rsidRPr="00B138F3" w:rsidRDefault="0000563F" w:rsidP="0000563F">
            <w:pPr>
              <w:widowControl w:val="0"/>
              <w:jc w:val="center"/>
              <w:rPr>
                <w:rFonts w:ascii="GHEA Grapalat" w:hAnsi="GHEA Grapalat"/>
                <w:sz w:val="16"/>
                <w:szCs w:val="16"/>
              </w:rPr>
            </w:pPr>
          </w:p>
        </w:tc>
        <w:tc>
          <w:tcPr>
            <w:tcW w:w="766" w:type="dxa"/>
            <w:vAlign w:val="center"/>
          </w:tcPr>
          <w:p w:rsidR="0000563F" w:rsidRPr="00B138F3" w:rsidRDefault="0000563F" w:rsidP="0000563F">
            <w:pPr>
              <w:widowControl w:val="0"/>
              <w:jc w:val="center"/>
              <w:rPr>
                <w:rFonts w:ascii="GHEA Grapalat" w:hAnsi="GHEA Grapalat"/>
                <w:sz w:val="16"/>
                <w:szCs w:val="16"/>
              </w:rPr>
            </w:pPr>
          </w:p>
        </w:tc>
        <w:tc>
          <w:tcPr>
            <w:tcW w:w="720" w:type="dxa"/>
            <w:vAlign w:val="center"/>
          </w:tcPr>
          <w:p w:rsidR="0000563F" w:rsidRPr="00B138F3" w:rsidRDefault="0000563F" w:rsidP="0000563F">
            <w:pPr>
              <w:widowControl w:val="0"/>
              <w:jc w:val="center"/>
              <w:rPr>
                <w:rFonts w:ascii="GHEA Grapalat" w:hAnsi="GHEA Grapalat"/>
                <w:sz w:val="16"/>
                <w:szCs w:val="16"/>
              </w:rPr>
            </w:pPr>
          </w:p>
        </w:tc>
        <w:tc>
          <w:tcPr>
            <w:tcW w:w="684" w:type="dxa"/>
            <w:vAlign w:val="center"/>
          </w:tcPr>
          <w:p w:rsidR="0000563F" w:rsidRPr="00B138F3" w:rsidRDefault="0000563F" w:rsidP="0000563F">
            <w:pPr>
              <w:widowControl w:val="0"/>
              <w:jc w:val="center"/>
              <w:rPr>
                <w:rFonts w:ascii="GHEA Grapalat" w:hAnsi="GHEA Grapalat"/>
                <w:sz w:val="16"/>
                <w:szCs w:val="16"/>
              </w:rPr>
            </w:pPr>
          </w:p>
        </w:tc>
        <w:tc>
          <w:tcPr>
            <w:tcW w:w="685" w:type="dxa"/>
            <w:vAlign w:val="center"/>
          </w:tcPr>
          <w:p w:rsidR="0000563F" w:rsidRPr="00B138F3" w:rsidRDefault="0000563F" w:rsidP="0000563F">
            <w:pPr>
              <w:widowControl w:val="0"/>
              <w:jc w:val="center"/>
              <w:rPr>
                <w:rFonts w:ascii="GHEA Grapalat" w:hAnsi="GHEA Grapalat"/>
                <w:sz w:val="16"/>
                <w:szCs w:val="16"/>
              </w:rPr>
            </w:pPr>
          </w:p>
        </w:tc>
        <w:tc>
          <w:tcPr>
            <w:tcW w:w="756" w:type="dxa"/>
            <w:vAlign w:val="center"/>
          </w:tcPr>
          <w:p w:rsidR="0000563F" w:rsidRPr="00B138F3" w:rsidRDefault="0000563F" w:rsidP="0000563F">
            <w:pPr>
              <w:widowControl w:val="0"/>
              <w:jc w:val="center"/>
              <w:rPr>
                <w:rFonts w:ascii="GHEA Grapalat" w:hAnsi="GHEA Grapalat"/>
                <w:sz w:val="16"/>
                <w:szCs w:val="16"/>
              </w:rPr>
            </w:pPr>
          </w:p>
        </w:tc>
        <w:tc>
          <w:tcPr>
            <w:tcW w:w="729" w:type="dxa"/>
            <w:vAlign w:val="center"/>
          </w:tcPr>
          <w:p w:rsidR="0000563F" w:rsidRPr="00B138F3" w:rsidRDefault="0000563F" w:rsidP="0000563F">
            <w:pPr>
              <w:widowControl w:val="0"/>
              <w:jc w:val="center"/>
              <w:rPr>
                <w:rFonts w:ascii="GHEA Grapalat" w:hAnsi="GHEA Grapalat"/>
                <w:sz w:val="16"/>
                <w:szCs w:val="16"/>
              </w:rPr>
            </w:pPr>
          </w:p>
        </w:tc>
        <w:tc>
          <w:tcPr>
            <w:tcW w:w="857" w:type="dxa"/>
            <w:vAlign w:val="center"/>
          </w:tcPr>
          <w:p w:rsidR="0000563F" w:rsidRPr="00B138F3" w:rsidRDefault="0000563F" w:rsidP="0000563F">
            <w:pPr>
              <w:widowControl w:val="0"/>
              <w:jc w:val="center"/>
              <w:rPr>
                <w:rFonts w:ascii="GHEA Grapalat" w:hAnsi="GHEA Grapalat"/>
                <w:sz w:val="16"/>
                <w:szCs w:val="16"/>
              </w:rPr>
            </w:pPr>
          </w:p>
        </w:tc>
        <w:tc>
          <w:tcPr>
            <w:tcW w:w="808" w:type="dxa"/>
            <w:vAlign w:val="center"/>
          </w:tcPr>
          <w:p w:rsidR="0000563F" w:rsidRPr="00B138F3" w:rsidRDefault="0000563F" w:rsidP="0000563F">
            <w:pPr>
              <w:widowControl w:val="0"/>
              <w:jc w:val="center"/>
              <w:rPr>
                <w:rFonts w:ascii="GHEA Grapalat" w:hAnsi="GHEA Grapalat"/>
                <w:sz w:val="16"/>
                <w:szCs w:val="16"/>
              </w:rPr>
            </w:pPr>
          </w:p>
        </w:tc>
        <w:tc>
          <w:tcPr>
            <w:tcW w:w="787" w:type="dxa"/>
            <w:vAlign w:val="center"/>
          </w:tcPr>
          <w:p w:rsidR="0000563F" w:rsidRPr="00B138F3" w:rsidRDefault="0000563F" w:rsidP="0000563F">
            <w:pPr>
              <w:widowControl w:val="0"/>
              <w:jc w:val="center"/>
              <w:rPr>
                <w:rFonts w:ascii="GHEA Grapalat" w:hAnsi="GHEA Grapalat"/>
                <w:sz w:val="16"/>
                <w:szCs w:val="16"/>
              </w:rPr>
            </w:pPr>
          </w:p>
        </w:tc>
        <w:tc>
          <w:tcPr>
            <w:tcW w:w="792" w:type="dxa"/>
            <w:vAlign w:val="center"/>
          </w:tcPr>
          <w:p w:rsidR="0000563F" w:rsidRPr="00B138F3" w:rsidRDefault="0000563F" w:rsidP="0000563F">
            <w:pPr>
              <w:widowControl w:val="0"/>
              <w:jc w:val="center"/>
              <w:rPr>
                <w:rFonts w:ascii="GHEA Grapalat" w:hAnsi="GHEA Grapalat"/>
                <w:sz w:val="16"/>
                <w:szCs w:val="16"/>
              </w:rPr>
            </w:pPr>
          </w:p>
        </w:tc>
        <w:tc>
          <w:tcPr>
            <w:tcW w:w="819" w:type="dxa"/>
            <w:vAlign w:val="center"/>
          </w:tcPr>
          <w:p w:rsidR="0000563F" w:rsidRPr="00B138F3" w:rsidRDefault="0000563F" w:rsidP="0000563F">
            <w:pPr>
              <w:widowControl w:val="0"/>
              <w:jc w:val="center"/>
              <w:rPr>
                <w:rFonts w:ascii="GHEA Grapalat" w:hAnsi="GHEA Grapalat"/>
                <w:sz w:val="16"/>
                <w:szCs w:val="16"/>
              </w:rPr>
            </w:pPr>
          </w:p>
        </w:tc>
      </w:tr>
      <w:tr w:rsidR="0000563F" w:rsidRPr="00B138F3" w:rsidTr="006D60B1">
        <w:trPr>
          <w:trHeight w:val="404"/>
          <w:jc w:val="center"/>
        </w:trPr>
        <w:tc>
          <w:tcPr>
            <w:tcW w:w="1547" w:type="dxa"/>
          </w:tcPr>
          <w:p w:rsidR="0000563F" w:rsidRPr="00F63436" w:rsidRDefault="0000563F" w:rsidP="0000563F">
            <w:pPr>
              <w:rPr>
                <w:rFonts w:ascii="GHEA Grapalat" w:hAnsi="GHEA Grapalat"/>
                <w:b/>
                <w:sz w:val="18"/>
                <w:szCs w:val="18"/>
              </w:rPr>
            </w:pPr>
            <w:r w:rsidRPr="00BE1D66">
              <w:rPr>
                <w:rFonts w:ascii="Calibri Light" w:hAnsi="Calibri Light" w:cs="Calibri Light"/>
                <w:sz w:val="16"/>
                <w:szCs w:val="18"/>
              </w:rPr>
              <w:t>15</w:t>
            </w:r>
          </w:p>
        </w:tc>
        <w:tc>
          <w:tcPr>
            <w:tcW w:w="1569" w:type="dxa"/>
          </w:tcPr>
          <w:p w:rsidR="0000563F" w:rsidRPr="00A92DF6" w:rsidRDefault="0000563F" w:rsidP="0000563F">
            <w:pPr>
              <w:rPr>
                <w:rFonts w:ascii="GHEA Grapalat" w:hAnsi="GHEA Grapalat" w:cs="Arial"/>
                <w:sz w:val="20"/>
                <w:szCs w:val="20"/>
              </w:rPr>
            </w:pPr>
            <w:r w:rsidRPr="00A92DF6">
              <w:rPr>
                <w:rFonts w:ascii="GHEA Grapalat" w:hAnsi="GHEA Grapalat" w:cs="Arial"/>
                <w:sz w:val="20"/>
                <w:szCs w:val="20"/>
              </w:rPr>
              <w:t>03221410</w:t>
            </w:r>
          </w:p>
        </w:tc>
        <w:tc>
          <w:tcPr>
            <w:tcW w:w="2823" w:type="dxa"/>
          </w:tcPr>
          <w:p w:rsidR="0000563F" w:rsidRPr="002E0763" w:rsidRDefault="0000563F" w:rsidP="0000563F">
            <w:pPr>
              <w:pStyle w:val="af4"/>
              <w:rPr>
                <w:rFonts w:ascii="GHEA Grapalat" w:hAnsi="GHEA Grapalat"/>
              </w:rPr>
            </w:pPr>
            <w:r w:rsidRPr="002E0763">
              <w:rPr>
                <w:rFonts w:ascii="GHEA Grapalat" w:hAnsi="GHEA Grapalat"/>
              </w:rPr>
              <w:t>Капуста</w:t>
            </w:r>
          </w:p>
        </w:tc>
        <w:tc>
          <w:tcPr>
            <w:tcW w:w="719" w:type="dxa"/>
            <w:vAlign w:val="center"/>
          </w:tcPr>
          <w:p w:rsidR="0000563F" w:rsidRPr="00B138F3" w:rsidRDefault="0000563F" w:rsidP="0000563F">
            <w:pPr>
              <w:widowControl w:val="0"/>
              <w:jc w:val="center"/>
              <w:rPr>
                <w:rFonts w:ascii="GHEA Grapalat" w:hAnsi="GHEA Grapalat"/>
                <w:sz w:val="16"/>
                <w:szCs w:val="16"/>
              </w:rPr>
            </w:pPr>
          </w:p>
        </w:tc>
        <w:tc>
          <w:tcPr>
            <w:tcW w:w="844" w:type="dxa"/>
            <w:vAlign w:val="center"/>
          </w:tcPr>
          <w:p w:rsidR="0000563F" w:rsidRPr="00B138F3" w:rsidRDefault="0000563F" w:rsidP="0000563F">
            <w:pPr>
              <w:widowControl w:val="0"/>
              <w:jc w:val="center"/>
              <w:rPr>
                <w:rFonts w:ascii="GHEA Grapalat" w:hAnsi="GHEA Grapalat"/>
                <w:sz w:val="16"/>
                <w:szCs w:val="16"/>
              </w:rPr>
            </w:pPr>
          </w:p>
        </w:tc>
        <w:tc>
          <w:tcPr>
            <w:tcW w:w="766" w:type="dxa"/>
            <w:vAlign w:val="center"/>
          </w:tcPr>
          <w:p w:rsidR="0000563F" w:rsidRPr="00B138F3" w:rsidRDefault="0000563F" w:rsidP="0000563F">
            <w:pPr>
              <w:widowControl w:val="0"/>
              <w:jc w:val="center"/>
              <w:rPr>
                <w:rFonts w:ascii="GHEA Grapalat" w:hAnsi="GHEA Grapalat"/>
                <w:sz w:val="16"/>
                <w:szCs w:val="16"/>
              </w:rPr>
            </w:pPr>
          </w:p>
        </w:tc>
        <w:tc>
          <w:tcPr>
            <w:tcW w:w="720" w:type="dxa"/>
            <w:vAlign w:val="center"/>
          </w:tcPr>
          <w:p w:rsidR="0000563F" w:rsidRPr="00B138F3" w:rsidRDefault="0000563F" w:rsidP="0000563F">
            <w:pPr>
              <w:widowControl w:val="0"/>
              <w:jc w:val="center"/>
              <w:rPr>
                <w:rFonts w:ascii="GHEA Grapalat" w:hAnsi="GHEA Grapalat"/>
                <w:sz w:val="16"/>
                <w:szCs w:val="16"/>
              </w:rPr>
            </w:pPr>
          </w:p>
        </w:tc>
        <w:tc>
          <w:tcPr>
            <w:tcW w:w="684" w:type="dxa"/>
            <w:vAlign w:val="center"/>
          </w:tcPr>
          <w:p w:rsidR="0000563F" w:rsidRPr="00B138F3" w:rsidRDefault="0000563F" w:rsidP="0000563F">
            <w:pPr>
              <w:widowControl w:val="0"/>
              <w:jc w:val="center"/>
              <w:rPr>
                <w:rFonts w:ascii="GHEA Grapalat" w:hAnsi="GHEA Grapalat"/>
                <w:sz w:val="16"/>
                <w:szCs w:val="16"/>
              </w:rPr>
            </w:pPr>
          </w:p>
        </w:tc>
        <w:tc>
          <w:tcPr>
            <w:tcW w:w="685" w:type="dxa"/>
            <w:vAlign w:val="center"/>
          </w:tcPr>
          <w:p w:rsidR="0000563F" w:rsidRPr="00B138F3" w:rsidRDefault="0000563F" w:rsidP="0000563F">
            <w:pPr>
              <w:widowControl w:val="0"/>
              <w:jc w:val="center"/>
              <w:rPr>
                <w:rFonts w:ascii="GHEA Grapalat" w:hAnsi="GHEA Grapalat"/>
                <w:sz w:val="16"/>
                <w:szCs w:val="16"/>
              </w:rPr>
            </w:pPr>
          </w:p>
        </w:tc>
        <w:tc>
          <w:tcPr>
            <w:tcW w:w="756" w:type="dxa"/>
            <w:vAlign w:val="center"/>
          </w:tcPr>
          <w:p w:rsidR="0000563F" w:rsidRPr="00B138F3" w:rsidRDefault="0000563F" w:rsidP="0000563F">
            <w:pPr>
              <w:widowControl w:val="0"/>
              <w:jc w:val="center"/>
              <w:rPr>
                <w:rFonts w:ascii="GHEA Grapalat" w:hAnsi="GHEA Grapalat"/>
                <w:sz w:val="16"/>
                <w:szCs w:val="16"/>
              </w:rPr>
            </w:pPr>
          </w:p>
        </w:tc>
        <w:tc>
          <w:tcPr>
            <w:tcW w:w="729" w:type="dxa"/>
            <w:vAlign w:val="center"/>
          </w:tcPr>
          <w:p w:rsidR="0000563F" w:rsidRPr="00B138F3" w:rsidRDefault="0000563F" w:rsidP="0000563F">
            <w:pPr>
              <w:widowControl w:val="0"/>
              <w:jc w:val="center"/>
              <w:rPr>
                <w:rFonts w:ascii="GHEA Grapalat" w:hAnsi="GHEA Grapalat"/>
                <w:sz w:val="16"/>
                <w:szCs w:val="16"/>
              </w:rPr>
            </w:pPr>
          </w:p>
        </w:tc>
        <w:tc>
          <w:tcPr>
            <w:tcW w:w="857" w:type="dxa"/>
            <w:vAlign w:val="center"/>
          </w:tcPr>
          <w:p w:rsidR="0000563F" w:rsidRPr="00B138F3" w:rsidRDefault="0000563F" w:rsidP="0000563F">
            <w:pPr>
              <w:widowControl w:val="0"/>
              <w:jc w:val="center"/>
              <w:rPr>
                <w:rFonts w:ascii="GHEA Grapalat" w:hAnsi="GHEA Grapalat"/>
                <w:sz w:val="16"/>
                <w:szCs w:val="16"/>
              </w:rPr>
            </w:pPr>
          </w:p>
        </w:tc>
        <w:tc>
          <w:tcPr>
            <w:tcW w:w="808" w:type="dxa"/>
            <w:vAlign w:val="center"/>
          </w:tcPr>
          <w:p w:rsidR="0000563F" w:rsidRPr="00B138F3" w:rsidRDefault="0000563F" w:rsidP="0000563F">
            <w:pPr>
              <w:widowControl w:val="0"/>
              <w:jc w:val="center"/>
              <w:rPr>
                <w:rFonts w:ascii="GHEA Grapalat" w:hAnsi="GHEA Grapalat"/>
                <w:sz w:val="16"/>
                <w:szCs w:val="16"/>
              </w:rPr>
            </w:pPr>
          </w:p>
        </w:tc>
        <w:tc>
          <w:tcPr>
            <w:tcW w:w="787" w:type="dxa"/>
            <w:vAlign w:val="center"/>
          </w:tcPr>
          <w:p w:rsidR="0000563F" w:rsidRPr="00B138F3" w:rsidRDefault="0000563F" w:rsidP="0000563F">
            <w:pPr>
              <w:widowControl w:val="0"/>
              <w:jc w:val="center"/>
              <w:rPr>
                <w:rFonts w:ascii="GHEA Grapalat" w:hAnsi="GHEA Grapalat"/>
                <w:sz w:val="16"/>
                <w:szCs w:val="16"/>
              </w:rPr>
            </w:pPr>
          </w:p>
        </w:tc>
        <w:tc>
          <w:tcPr>
            <w:tcW w:w="792" w:type="dxa"/>
            <w:vAlign w:val="center"/>
          </w:tcPr>
          <w:p w:rsidR="0000563F" w:rsidRPr="00B138F3" w:rsidRDefault="0000563F" w:rsidP="0000563F">
            <w:pPr>
              <w:widowControl w:val="0"/>
              <w:jc w:val="center"/>
              <w:rPr>
                <w:rFonts w:ascii="GHEA Grapalat" w:hAnsi="GHEA Grapalat"/>
                <w:sz w:val="16"/>
                <w:szCs w:val="16"/>
              </w:rPr>
            </w:pPr>
          </w:p>
        </w:tc>
        <w:tc>
          <w:tcPr>
            <w:tcW w:w="819" w:type="dxa"/>
            <w:vAlign w:val="center"/>
          </w:tcPr>
          <w:p w:rsidR="0000563F" w:rsidRPr="00B138F3" w:rsidRDefault="0000563F" w:rsidP="0000563F">
            <w:pPr>
              <w:widowControl w:val="0"/>
              <w:jc w:val="center"/>
              <w:rPr>
                <w:rFonts w:ascii="GHEA Grapalat" w:hAnsi="GHEA Grapalat"/>
                <w:sz w:val="16"/>
                <w:szCs w:val="16"/>
              </w:rPr>
            </w:pPr>
          </w:p>
        </w:tc>
      </w:tr>
      <w:tr w:rsidR="0000563F" w:rsidRPr="00B138F3" w:rsidTr="006D60B1">
        <w:trPr>
          <w:trHeight w:val="404"/>
          <w:jc w:val="center"/>
        </w:trPr>
        <w:tc>
          <w:tcPr>
            <w:tcW w:w="1547" w:type="dxa"/>
          </w:tcPr>
          <w:p w:rsidR="0000563F" w:rsidRPr="00F63436" w:rsidRDefault="0000563F" w:rsidP="0000563F">
            <w:pPr>
              <w:rPr>
                <w:rFonts w:ascii="GHEA Grapalat" w:hAnsi="GHEA Grapalat"/>
                <w:b/>
                <w:sz w:val="18"/>
                <w:szCs w:val="18"/>
              </w:rPr>
            </w:pPr>
            <w:r w:rsidRPr="00BE1D66">
              <w:rPr>
                <w:rFonts w:ascii="Calibri Light" w:hAnsi="Calibri Light" w:cs="Calibri Light"/>
                <w:sz w:val="16"/>
                <w:szCs w:val="18"/>
              </w:rPr>
              <w:t>16</w:t>
            </w:r>
          </w:p>
        </w:tc>
        <w:tc>
          <w:tcPr>
            <w:tcW w:w="1569" w:type="dxa"/>
          </w:tcPr>
          <w:p w:rsidR="0000563F" w:rsidRPr="00A92DF6" w:rsidRDefault="0000563F" w:rsidP="0000563F">
            <w:pPr>
              <w:rPr>
                <w:rFonts w:ascii="GHEA Grapalat" w:hAnsi="GHEA Grapalat" w:cs="Arial"/>
                <w:sz w:val="20"/>
                <w:szCs w:val="20"/>
              </w:rPr>
            </w:pPr>
            <w:r w:rsidRPr="00A92DF6">
              <w:rPr>
                <w:rFonts w:ascii="GHEA Grapalat" w:hAnsi="GHEA Grapalat" w:cs="Arial"/>
                <w:sz w:val="20"/>
                <w:szCs w:val="20"/>
              </w:rPr>
              <w:t>03222128</w:t>
            </w:r>
          </w:p>
        </w:tc>
        <w:tc>
          <w:tcPr>
            <w:tcW w:w="2823" w:type="dxa"/>
          </w:tcPr>
          <w:p w:rsidR="0000563F" w:rsidRPr="002E0763" w:rsidRDefault="0000563F" w:rsidP="0000563F">
            <w:pPr>
              <w:pStyle w:val="af4"/>
              <w:rPr>
                <w:rFonts w:ascii="GHEA Grapalat" w:hAnsi="GHEA Grapalat"/>
              </w:rPr>
            </w:pPr>
            <w:r w:rsidRPr="002E0763">
              <w:rPr>
                <w:rFonts w:ascii="GHEA Grapalat" w:hAnsi="GHEA Grapalat"/>
              </w:rPr>
              <w:t>Яблоко</w:t>
            </w:r>
          </w:p>
        </w:tc>
        <w:tc>
          <w:tcPr>
            <w:tcW w:w="719" w:type="dxa"/>
            <w:vAlign w:val="center"/>
          </w:tcPr>
          <w:p w:rsidR="0000563F" w:rsidRPr="00B138F3" w:rsidRDefault="0000563F" w:rsidP="0000563F">
            <w:pPr>
              <w:widowControl w:val="0"/>
              <w:jc w:val="center"/>
              <w:rPr>
                <w:rFonts w:ascii="GHEA Grapalat" w:hAnsi="GHEA Grapalat"/>
                <w:sz w:val="16"/>
                <w:szCs w:val="16"/>
              </w:rPr>
            </w:pPr>
          </w:p>
        </w:tc>
        <w:tc>
          <w:tcPr>
            <w:tcW w:w="844" w:type="dxa"/>
            <w:vAlign w:val="center"/>
          </w:tcPr>
          <w:p w:rsidR="0000563F" w:rsidRPr="00B138F3" w:rsidRDefault="0000563F" w:rsidP="0000563F">
            <w:pPr>
              <w:widowControl w:val="0"/>
              <w:jc w:val="center"/>
              <w:rPr>
                <w:rFonts w:ascii="GHEA Grapalat" w:hAnsi="GHEA Grapalat"/>
                <w:sz w:val="16"/>
                <w:szCs w:val="16"/>
              </w:rPr>
            </w:pPr>
          </w:p>
        </w:tc>
        <w:tc>
          <w:tcPr>
            <w:tcW w:w="766" w:type="dxa"/>
            <w:vAlign w:val="center"/>
          </w:tcPr>
          <w:p w:rsidR="0000563F" w:rsidRPr="00B138F3" w:rsidRDefault="0000563F" w:rsidP="0000563F">
            <w:pPr>
              <w:widowControl w:val="0"/>
              <w:jc w:val="center"/>
              <w:rPr>
                <w:rFonts w:ascii="GHEA Grapalat" w:hAnsi="GHEA Grapalat"/>
                <w:sz w:val="16"/>
                <w:szCs w:val="16"/>
              </w:rPr>
            </w:pPr>
          </w:p>
        </w:tc>
        <w:tc>
          <w:tcPr>
            <w:tcW w:w="720" w:type="dxa"/>
            <w:vAlign w:val="center"/>
          </w:tcPr>
          <w:p w:rsidR="0000563F" w:rsidRPr="00B138F3" w:rsidRDefault="0000563F" w:rsidP="0000563F">
            <w:pPr>
              <w:widowControl w:val="0"/>
              <w:jc w:val="center"/>
              <w:rPr>
                <w:rFonts w:ascii="GHEA Grapalat" w:hAnsi="GHEA Grapalat"/>
                <w:sz w:val="16"/>
                <w:szCs w:val="16"/>
              </w:rPr>
            </w:pPr>
          </w:p>
        </w:tc>
        <w:tc>
          <w:tcPr>
            <w:tcW w:w="684" w:type="dxa"/>
            <w:vAlign w:val="center"/>
          </w:tcPr>
          <w:p w:rsidR="0000563F" w:rsidRPr="00B138F3" w:rsidRDefault="0000563F" w:rsidP="0000563F">
            <w:pPr>
              <w:widowControl w:val="0"/>
              <w:jc w:val="center"/>
              <w:rPr>
                <w:rFonts w:ascii="GHEA Grapalat" w:hAnsi="GHEA Grapalat"/>
                <w:sz w:val="16"/>
                <w:szCs w:val="16"/>
              </w:rPr>
            </w:pPr>
          </w:p>
        </w:tc>
        <w:tc>
          <w:tcPr>
            <w:tcW w:w="685" w:type="dxa"/>
            <w:vAlign w:val="center"/>
          </w:tcPr>
          <w:p w:rsidR="0000563F" w:rsidRPr="00B138F3" w:rsidRDefault="0000563F" w:rsidP="0000563F">
            <w:pPr>
              <w:widowControl w:val="0"/>
              <w:jc w:val="center"/>
              <w:rPr>
                <w:rFonts w:ascii="GHEA Grapalat" w:hAnsi="GHEA Grapalat"/>
                <w:sz w:val="16"/>
                <w:szCs w:val="16"/>
              </w:rPr>
            </w:pPr>
          </w:p>
        </w:tc>
        <w:tc>
          <w:tcPr>
            <w:tcW w:w="756" w:type="dxa"/>
            <w:vAlign w:val="center"/>
          </w:tcPr>
          <w:p w:rsidR="0000563F" w:rsidRPr="00B138F3" w:rsidRDefault="0000563F" w:rsidP="0000563F">
            <w:pPr>
              <w:widowControl w:val="0"/>
              <w:jc w:val="center"/>
              <w:rPr>
                <w:rFonts w:ascii="GHEA Grapalat" w:hAnsi="GHEA Grapalat"/>
                <w:sz w:val="16"/>
                <w:szCs w:val="16"/>
              </w:rPr>
            </w:pPr>
          </w:p>
        </w:tc>
        <w:tc>
          <w:tcPr>
            <w:tcW w:w="729" w:type="dxa"/>
            <w:vAlign w:val="center"/>
          </w:tcPr>
          <w:p w:rsidR="0000563F" w:rsidRPr="00B138F3" w:rsidRDefault="0000563F" w:rsidP="0000563F">
            <w:pPr>
              <w:widowControl w:val="0"/>
              <w:jc w:val="center"/>
              <w:rPr>
                <w:rFonts w:ascii="GHEA Grapalat" w:hAnsi="GHEA Grapalat"/>
                <w:sz w:val="16"/>
                <w:szCs w:val="16"/>
              </w:rPr>
            </w:pPr>
          </w:p>
        </w:tc>
        <w:tc>
          <w:tcPr>
            <w:tcW w:w="857" w:type="dxa"/>
            <w:vAlign w:val="center"/>
          </w:tcPr>
          <w:p w:rsidR="0000563F" w:rsidRPr="00B138F3" w:rsidRDefault="0000563F" w:rsidP="0000563F">
            <w:pPr>
              <w:widowControl w:val="0"/>
              <w:jc w:val="center"/>
              <w:rPr>
                <w:rFonts w:ascii="GHEA Grapalat" w:hAnsi="GHEA Grapalat"/>
                <w:sz w:val="16"/>
                <w:szCs w:val="16"/>
              </w:rPr>
            </w:pPr>
          </w:p>
        </w:tc>
        <w:tc>
          <w:tcPr>
            <w:tcW w:w="808" w:type="dxa"/>
            <w:vAlign w:val="center"/>
          </w:tcPr>
          <w:p w:rsidR="0000563F" w:rsidRPr="00B138F3" w:rsidRDefault="0000563F" w:rsidP="0000563F">
            <w:pPr>
              <w:widowControl w:val="0"/>
              <w:jc w:val="center"/>
              <w:rPr>
                <w:rFonts w:ascii="GHEA Grapalat" w:hAnsi="GHEA Grapalat"/>
                <w:sz w:val="16"/>
                <w:szCs w:val="16"/>
              </w:rPr>
            </w:pPr>
          </w:p>
        </w:tc>
        <w:tc>
          <w:tcPr>
            <w:tcW w:w="787" w:type="dxa"/>
            <w:vAlign w:val="center"/>
          </w:tcPr>
          <w:p w:rsidR="0000563F" w:rsidRPr="00B138F3" w:rsidRDefault="0000563F" w:rsidP="0000563F">
            <w:pPr>
              <w:widowControl w:val="0"/>
              <w:jc w:val="center"/>
              <w:rPr>
                <w:rFonts w:ascii="GHEA Grapalat" w:hAnsi="GHEA Grapalat"/>
                <w:sz w:val="16"/>
                <w:szCs w:val="16"/>
              </w:rPr>
            </w:pPr>
          </w:p>
        </w:tc>
        <w:tc>
          <w:tcPr>
            <w:tcW w:w="792" w:type="dxa"/>
            <w:vAlign w:val="center"/>
          </w:tcPr>
          <w:p w:rsidR="0000563F" w:rsidRPr="00B138F3" w:rsidRDefault="0000563F" w:rsidP="0000563F">
            <w:pPr>
              <w:widowControl w:val="0"/>
              <w:jc w:val="center"/>
              <w:rPr>
                <w:rFonts w:ascii="GHEA Grapalat" w:hAnsi="GHEA Grapalat"/>
                <w:sz w:val="16"/>
                <w:szCs w:val="16"/>
              </w:rPr>
            </w:pPr>
          </w:p>
        </w:tc>
        <w:tc>
          <w:tcPr>
            <w:tcW w:w="819" w:type="dxa"/>
            <w:vAlign w:val="center"/>
          </w:tcPr>
          <w:p w:rsidR="0000563F" w:rsidRPr="00B138F3" w:rsidRDefault="0000563F" w:rsidP="0000563F">
            <w:pPr>
              <w:widowControl w:val="0"/>
              <w:jc w:val="center"/>
              <w:rPr>
                <w:rFonts w:ascii="GHEA Grapalat" w:hAnsi="GHEA Grapalat"/>
                <w:sz w:val="16"/>
                <w:szCs w:val="16"/>
              </w:rPr>
            </w:pPr>
          </w:p>
        </w:tc>
      </w:tr>
      <w:tr w:rsidR="0000563F" w:rsidRPr="00B138F3" w:rsidTr="006D60B1">
        <w:trPr>
          <w:trHeight w:val="404"/>
          <w:jc w:val="center"/>
        </w:trPr>
        <w:tc>
          <w:tcPr>
            <w:tcW w:w="1547" w:type="dxa"/>
          </w:tcPr>
          <w:p w:rsidR="0000563F" w:rsidRPr="00F63436" w:rsidRDefault="0000563F" w:rsidP="0000563F">
            <w:pPr>
              <w:rPr>
                <w:rFonts w:ascii="GHEA Grapalat" w:hAnsi="GHEA Grapalat"/>
                <w:b/>
                <w:sz w:val="18"/>
                <w:szCs w:val="18"/>
              </w:rPr>
            </w:pPr>
            <w:r w:rsidRPr="00BE1D66">
              <w:rPr>
                <w:rFonts w:ascii="Calibri Light" w:hAnsi="Calibri Light" w:cs="Calibri Light"/>
                <w:sz w:val="16"/>
                <w:szCs w:val="18"/>
              </w:rPr>
              <w:t>17</w:t>
            </w:r>
          </w:p>
        </w:tc>
        <w:tc>
          <w:tcPr>
            <w:tcW w:w="1569" w:type="dxa"/>
          </w:tcPr>
          <w:p w:rsidR="0000563F" w:rsidRPr="00A92DF6" w:rsidRDefault="0000563F" w:rsidP="0000563F">
            <w:pPr>
              <w:rPr>
                <w:rFonts w:ascii="GHEA Grapalat" w:hAnsi="GHEA Grapalat" w:cs="Arial"/>
                <w:sz w:val="20"/>
                <w:szCs w:val="20"/>
              </w:rPr>
            </w:pPr>
            <w:r w:rsidRPr="00A92DF6">
              <w:rPr>
                <w:rFonts w:ascii="GHEA Grapalat" w:hAnsi="GHEA Grapalat" w:cs="Arial"/>
                <w:sz w:val="20"/>
                <w:szCs w:val="20"/>
              </w:rPr>
              <w:t>03222100</w:t>
            </w:r>
          </w:p>
        </w:tc>
        <w:tc>
          <w:tcPr>
            <w:tcW w:w="2823" w:type="dxa"/>
          </w:tcPr>
          <w:p w:rsidR="0000563F" w:rsidRPr="002E0763" w:rsidRDefault="0000563F" w:rsidP="0000563F">
            <w:pPr>
              <w:pStyle w:val="af4"/>
              <w:rPr>
                <w:rFonts w:ascii="GHEA Grapalat" w:hAnsi="GHEA Grapalat"/>
              </w:rPr>
            </w:pPr>
            <w:r w:rsidRPr="002E0763">
              <w:rPr>
                <w:rFonts w:ascii="GHEA Grapalat" w:hAnsi="GHEA Grapalat"/>
              </w:rPr>
              <w:t>Банан</w:t>
            </w:r>
          </w:p>
        </w:tc>
        <w:tc>
          <w:tcPr>
            <w:tcW w:w="719" w:type="dxa"/>
            <w:vAlign w:val="center"/>
          </w:tcPr>
          <w:p w:rsidR="0000563F" w:rsidRPr="00B138F3" w:rsidRDefault="0000563F" w:rsidP="0000563F">
            <w:pPr>
              <w:widowControl w:val="0"/>
              <w:jc w:val="center"/>
              <w:rPr>
                <w:rFonts w:ascii="GHEA Grapalat" w:hAnsi="GHEA Grapalat"/>
                <w:sz w:val="16"/>
                <w:szCs w:val="16"/>
              </w:rPr>
            </w:pPr>
          </w:p>
        </w:tc>
        <w:tc>
          <w:tcPr>
            <w:tcW w:w="844" w:type="dxa"/>
            <w:vAlign w:val="center"/>
          </w:tcPr>
          <w:p w:rsidR="0000563F" w:rsidRPr="00B138F3" w:rsidRDefault="0000563F" w:rsidP="0000563F">
            <w:pPr>
              <w:widowControl w:val="0"/>
              <w:jc w:val="center"/>
              <w:rPr>
                <w:rFonts w:ascii="GHEA Grapalat" w:hAnsi="GHEA Grapalat"/>
                <w:sz w:val="16"/>
                <w:szCs w:val="16"/>
              </w:rPr>
            </w:pPr>
          </w:p>
        </w:tc>
        <w:tc>
          <w:tcPr>
            <w:tcW w:w="766" w:type="dxa"/>
            <w:vAlign w:val="center"/>
          </w:tcPr>
          <w:p w:rsidR="0000563F" w:rsidRPr="00B138F3" w:rsidRDefault="0000563F" w:rsidP="0000563F">
            <w:pPr>
              <w:widowControl w:val="0"/>
              <w:jc w:val="center"/>
              <w:rPr>
                <w:rFonts w:ascii="GHEA Grapalat" w:hAnsi="GHEA Grapalat"/>
                <w:sz w:val="16"/>
                <w:szCs w:val="16"/>
              </w:rPr>
            </w:pPr>
          </w:p>
        </w:tc>
        <w:tc>
          <w:tcPr>
            <w:tcW w:w="720" w:type="dxa"/>
            <w:vAlign w:val="center"/>
          </w:tcPr>
          <w:p w:rsidR="0000563F" w:rsidRPr="00B138F3" w:rsidRDefault="0000563F" w:rsidP="0000563F">
            <w:pPr>
              <w:widowControl w:val="0"/>
              <w:jc w:val="center"/>
              <w:rPr>
                <w:rFonts w:ascii="GHEA Grapalat" w:hAnsi="GHEA Grapalat"/>
                <w:sz w:val="16"/>
                <w:szCs w:val="16"/>
              </w:rPr>
            </w:pPr>
          </w:p>
        </w:tc>
        <w:tc>
          <w:tcPr>
            <w:tcW w:w="684" w:type="dxa"/>
            <w:vAlign w:val="center"/>
          </w:tcPr>
          <w:p w:rsidR="0000563F" w:rsidRPr="00B138F3" w:rsidRDefault="0000563F" w:rsidP="0000563F">
            <w:pPr>
              <w:widowControl w:val="0"/>
              <w:jc w:val="center"/>
              <w:rPr>
                <w:rFonts w:ascii="GHEA Grapalat" w:hAnsi="GHEA Grapalat"/>
                <w:sz w:val="16"/>
                <w:szCs w:val="16"/>
              </w:rPr>
            </w:pPr>
          </w:p>
        </w:tc>
        <w:tc>
          <w:tcPr>
            <w:tcW w:w="685" w:type="dxa"/>
            <w:vAlign w:val="center"/>
          </w:tcPr>
          <w:p w:rsidR="0000563F" w:rsidRPr="00B138F3" w:rsidRDefault="0000563F" w:rsidP="0000563F">
            <w:pPr>
              <w:widowControl w:val="0"/>
              <w:jc w:val="center"/>
              <w:rPr>
                <w:rFonts w:ascii="GHEA Grapalat" w:hAnsi="GHEA Grapalat"/>
                <w:sz w:val="16"/>
                <w:szCs w:val="16"/>
              </w:rPr>
            </w:pPr>
          </w:p>
        </w:tc>
        <w:tc>
          <w:tcPr>
            <w:tcW w:w="756" w:type="dxa"/>
            <w:vAlign w:val="center"/>
          </w:tcPr>
          <w:p w:rsidR="0000563F" w:rsidRPr="00B138F3" w:rsidRDefault="0000563F" w:rsidP="0000563F">
            <w:pPr>
              <w:widowControl w:val="0"/>
              <w:jc w:val="center"/>
              <w:rPr>
                <w:rFonts w:ascii="GHEA Grapalat" w:hAnsi="GHEA Grapalat"/>
                <w:sz w:val="16"/>
                <w:szCs w:val="16"/>
              </w:rPr>
            </w:pPr>
          </w:p>
        </w:tc>
        <w:tc>
          <w:tcPr>
            <w:tcW w:w="729" w:type="dxa"/>
            <w:vAlign w:val="center"/>
          </w:tcPr>
          <w:p w:rsidR="0000563F" w:rsidRPr="00B138F3" w:rsidRDefault="0000563F" w:rsidP="0000563F">
            <w:pPr>
              <w:widowControl w:val="0"/>
              <w:jc w:val="center"/>
              <w:rPr>
                <w:rFonts w:ascii="GHEA Grapalat" w:hAnsi="GHEA Grapalat"/>
                <w:sz w:val="16"/>
                <w:szCs w:val="16"/>
              </w:rPr>
            </w:pPr>
          </w:p>
        </w:tc>
        <w:tc>
          <w:tcPr>
            <w:tcW w:w="857" w:type="dxa"/>
            <w:vAlign w:val="center"/>
          </w:tcPr>
          <w:p w:rsidR="0000563F" w:rsidRPr="00B138F3" w:rsidRDefault="0000563F" w:rsidP="0000563F">
            <w:pPr>
              <w:widowControl w:val="0"/>
              <w:jc w:val="center"/>
              <w:rPr>
                <w:rFonts w:ascii="GHEA Grapalat" w:hAnsi="GHEA Grapalat"/>
                <w:sz w:val="16"/>
                <w:szCs w:val="16"/>
              </w:rPr>
            </w:pPr>
          </w:p>
        </w:tc>
        <w:tc>
          <w:tcPr>
            <w:tcW w:w="808" w:type="dxa"/>
            <w:vAlign w:val="center"/>
          </w:tcPr>
          <w:p w:rsidR="0000563F" w:rsidRPr="00B138F3" w:rsidRDefault="0000563F" w:rsidP="0000563F">
            <w:pPr>
              <w:widowControl w:val="0"/>
              <w:jc w:val="center"/>
              <w:rPr>
                <w:rFonts w:ascii="GHEA Grapalat" w:hAnsi="GHEA Grapalat"/>
                <w:sz w:val="16"/>
                <w:szCs w:val="16"/>
              </w:rPr>
            </w:pPr>
          </w:p>
        </w:tc>
        <w:tc>
          <w:tcPr>
            <w:tcW w:w="787" w:type="dxa"/>
            <w:vAlign w:val="center"/>
          </w:tcPr>
          <w:p w:rsidR="0000563F" w:rsidRPr="00B138F3" w:rsidRDefault="0000563F" w:rsidP="0000563F">
            <w:pPr>
              <w:widowControl w:val="0"/>
              <w:jc w:val="center"/>
              <w:rPr>
                <w:rFonts w:ascii="GHEA Grapalat" w:hAnsi="GHEA Grapalat"/>
                <w:sz w:val="16"/>
                <w:szCs w:val="16"/>
              </w:rPr>
            </w:pPr>
          </w:p>
        </w:tc>
        <w:tc>
          <w:tcPr>
            <w:tcW w:w="792" w:type="dxa"/>
            <w:vAlign w:val="center"/>
          </w:tcPr>
          <w:p w:rsidR="0000563F" w:rsidRPr="00B138F3" w:rsidRDefault="0000563F" w:rsidP="0000563F">
            <w:pPr>
              <w:widowControl w:val="0"/>
              <w:jc w:val="center"/>
              <w:rPr>
                <w:rFonts w:ascii="GHEA Grapalat" w:hAnsi="GHEA Grapalat"/>
                <w:sz w:val="16"/>
                <w:szCs w:val="16"/>
              </w:rPr>
            </w:pPr>
          </w:p>
        </w:tc>
        <w:tc>
          <w:tcPr>
            <w:tcW w:w="819" w:type="dxa"/>
            <w:vAlign w:val="center"/>
          </w:tcPr>
          <w:p w:rsidR="0000563F" w:rsidRPr="00B138F3" w:rsidRDefault="0000563F" w:rsidP="0000563F">
            <w:pPr>
              <w:widowControl w:val="0"/>
              <w:jc w:val="center"/>
              <w:rPr>
                <w:rFonts w:ascii="GHEA Grapalat" w:hAnsi="GHEA Grapalat"/>
                <w:sz w:val="16"/>
                <w:szCs w:val="16"/>
              </w:rPr>
            </w:pPr>
          </w:p>
        </w:tc>
      </w:tr>
      <w:tr w:rsidR="0000563F" w:rsidRPr="00B138F3" w:rsidTr="006D60B1">
        <w:trPr>
          <w:trHeight w:val="404"/>
          <w:jc w:val="center"/>
        </w:trPr>
        <w:tc>
          <w:tcPr>
            <w:tcW w:w="1547" w:type="dxa"/>
          </w:tcPr>
          <w:p w:rsidR="0000563F" w:rsidRDefault="0000563F" w:rsidP="0000563F">
            <w:pPr>
              <w:rPr>
                <w:rFonts w:ascii="GHEA Grapalat" w:hAnsi="GHEA Grapalat"/>
                <w:b/>
                <w:sz w:val="18"/>
                <w:szCs w:val="18"/>
              </w:rPr>
            </w:pPr>
          </w:p>
        </w:tc>
        <w:tc>
          <w:tcPr>
            <w:tcW w:w="1569" w:type="dxa"/>
          </w:tcPr>
          <w:p w:rsidR="0000563F" w:rsidRPr="004F43AF" w:rsidRDefault="0000563F" w:rsidP="0000563F">
            <w:pPr>
              <w:rPr>
                <w:rFonts w:ascii="GHEA Grapalat" w:hAnsi="GHEA Grapalat" w:cs="Calibri"/>
                <w:sz w:val="18"/>
                <w:szCs w:val="18"/>
              </w:rPr>
            </w:pPr>
          </w:p>
        </w:tc>
        <w:tc>
          <w:tcPr>
            <w:tcW w:w="2823" w:type="dxa"/>
          </w:tcPr>
          <w:p w:rsidR="0000563F" w:rsidRPr="00417E60" w:rsidRDefault="0000563F" w:rsidP="0000563F"/>
        </w:tc>
        <w:tc>
          <w:tcPr>
            <w:tcW w:w="719" w:type="dxa"/>
            <w:vAlign w:val="center"/>
          </w:tcPr>
          <w:p w:rsidR="0000563F" w:rsidRPr="00B138F3" w:rsidRDefault="0000563F" w:rsidP="0000563F">
            <w:pPr>
              <w:widowControl w:val="0"/>
              <w:jc w:val="center"/>
              <w:rPr>
                <w:rFonts w:ascii="GHEA Grapalat" w:hAnsi="GHEA Grapalat"/>
                <w:sz w:val="16"/>
                <w:szCs w:val="16"/>
              </w:rPr>
            </w:pPr>
          </w:p>
        </w:tc>
        <w:tc>
          <w:tcPr>
            <w:tcW w:w="844" w:type="dxa"/>
            <w:vAlign w:val="center"/>
          </w:tcPr>
          <w:p w:rsidR="0000563F" w:rsidRPr="00B138F3" w:rsidRDefault="0000563F" w:rsidP="0000563F">
            <w:pPr>
              <w:widowControl w:val="0"/>
              <w:jc w:val="center"/>
              <w:rPr>
                <w:rFonts w:ascii="GHEA Grapalat" w:hAnsi="GHEA Grapalat"/>
                <w:sz w:val="16"/>
                <w:szCs w:val="16"/>
              </w:rPr>
            </w:pPr>
          </w:p>
        </w:tc>
        <w:tc>
          <w:tcPr>
            <w:tcW w:w="766" w:type="dxa"/>
            <w:vAlign w:val="center"/>
          </w:tcPr>
          <w:p w:rsidR="0000563F" w:rsidRPr="00B138F3" w:rsidRDefault="0000563F" w:rsidP="0000563F">
            <w:pPr>
              <w:widowControl w:val="0"/>
              <w:jc w:val="center"/>
              <w:rPr>
                <w:rFonts w:ascii="GHEA Grapalat" w:hAnsi="GHEA Grapalat"/>
                <w:sz w:val="16"/>
                <w:szCs w:val="16"/>
              </w:rPr>
            </w:pPr>
          </w:p>
        </w:tc>
        <w:tc>
          <w:tcPr>
            <w:tcW w:w="720" w:type="dxa"/>
            <w:vAlign w:val="center"/>
          </w:tcPr>
          <w:p w:rsidR="0000563F" w:rsidRPr="00B138F3" w:rsidRDefault="0000563F" w:rsidP="0000563F">
            <w:pPr>
              <w:widowControl w:val="0"/>
              <w:jc w:val="center"/>
              <w:rPr>
                <w:rFonts w:ascii="GHEA Grapalat" w:hAnsi="GHEA Grapalat"/>
                <w:sz w:val="16"/>
                <w:szCs w:val="16"/>
              </w:rPr>
            </w:pPr>
          </w:p>
        </w:tc>
        <w:tc>
          <w:tcPr>
            <w:tcW w:w="684" w:type="dxa"/>
            <w:vAlign w:val="center"/>
          </w:tcPr>
          <w:p w:rsidR="0000563F" w:rsidRPr="00B138F3" w:rsidRDefault="0000563F" w:rsidP="0000563F">
            <w:pPr>
              <w:widowControl w:val="0"/>
              <w:jc w:val="center"/>
              <w:rPr>
                <w:rFonts w:ascii="GHEA Grapalat" w:hAnsi="GHEA Grapalat"/>
                <w:sz w:val="16"/>
                <w:szCs w:val="16"/>
              </w:rPr>
            </w:pPr>
          </w:p>
        </w:tc>
        <w:tc>
          <w:tcPr>
            <w:tcW w:w="685" w:type="dxa"/>
            <w:vAlign w:val="center"/>
          </w:tcPr>
          <w:p w:rsidR="0000563F" w:rsidRPr="00B138F3" w:rsidRDefault="0000563F" w:rsidP="0000563F">
            <w:pPr>
              <w:widowControl w:val="0"/>
              <w:jc w:val="center"/>
              <w:rPr>
                <w:rFonts w:ascii="GHEA Grapalat" w:hAnsi="GHEA Grapalat"/>
                <w:sz w:val="16"/>
                <w:szCs w:val="16"/>
              </w:rPr>
            </w:pPr>
          </w:p>
        </w:tc>
        <w:tc>
          <w:tcPr>
            <w:tcW w:w="756" w:type="dxa"/>
            <w:vAlign w:val="center"/>
          </w:tcPr>
          <w:p w:rsidR="0000563F" w:rsidRPr="00B138F3" w:rsidRDefault="0000563F" w:rsidP="0000563F">
            <w:pPr>
              <w:widowControl w:val="0"/>
              <w:jc w:val="center"/>
              <w:rPr>
                <w:rFonts w:ascii="GHEA Grapalat" w:hAnsi="GHEA Grapalat"/>
                <w:sz w:val="16"/>
                <w:szCs w:val="16"/>
              </w:rPr>
            </w:pPr>
          </w:p>
        </w:tc>
        <w:tc>
          <w:tcPr>
            <w:tcW w:w="729" w:type="dxa"/>
            <w:vAlign w:val="center"/>
          </w:tcPr>
          <w:p w:rsidR="0000563F" w:rsidRPr="00B138F3" w:rsidRDefault="0000563F" w:rsidP="0000563F">
            <w:pPr>
              <w:widowControl w:val="0"/>
              <w:jc w:val="center"/>
              <w:rPr>
                <w:rFonts w:ascii="GHEA Grapalat" w:hAnsi="GHEA Grapalat"/>
                <w:sz w:val="16"/>
                <w:szCs w:val="16"/>
              </w:rPr>
            </w:pPr>
          </w:p>
        </w:tc>
        <w:tc>
          <w:tcPr>
            <w:tcW w:w="857" w:type="dxa"/>
            <w:vAlign w:val="center"/>
          </w:tcPr>
          <w:p w:rsidR="0000563F" w:rsidRPr="00B138F3" w:rsidRDefault="0000563F" w:rsidP="0000563F">
            <w:pPr>
              <w:widowControl w:val="0"/>
              <w:jc w:val="center"/>
              <w:rPr>
                <w:rFonts w:ascii="GHEA Grapalat" w:hAnsi="GHEA Grapalat"/>
                <w:sz w:val="16"/>
                <w:szCs w:val="16"/>
              </w:rPr>
            </w:pPr>
          </w:p>
        </w:tc>
        <w:tc>
          <w:tcPr>
            <w:tcW w:w="808" w:type="dxa"/>
            <w:vAlign w:val="center"/>
          </w:tcPr>
          <w:p w:rsidR="0000563F" w:rsidRPr="00B138F3" w:rsidRDefault="0000563F" w:rsidP="0000563F">
            <w:pPr>
              <w:widowControl w:val="0"/>
              <w:jc w:val="center"/>
              <w:rPr>
                <w:rFonts w:ascii="GHEA Grapalat" w:hAnsi="GHEA Grapalat"/>
                <w:sz w:val="16"/>
                <w:szCs w:val="16"/>
              </w:rPr>
            </w:pPr>
          </w:p>
        </w:tc>
        <w:tc>
          <w:tcPr>
            <w:tcW w:w="787" w:type="dxa"/>
            <w:vAlign w:val="center"/>
          </w:tcPr>
          <w:p w:rsidR="0000563F" w:rsidRPr="00B138F3" w:rsidRDefault="0000563F" w:rsidP="0000563F">
            <w:pPr>
              <w:widowControl w:val="0"/>
              <w:jc w:val="center"/>
              <w:rPr>
                <w:rFonts w:ascii="GHEA Grapalat" w:hAnsi="GHEA Grapalat"/>
                <w:sz w:val="16"/>
                <w:szCs w:val="16"/>
              </w:rPr>
            </w:pPr>
          </w:p>
        </w:tc>
        <w:tc>
          <w:tcPr>
            <w:tcW w:w="792" w:type="dxa"/>
            <w:vAlign w:val="center"/>
          </w:tcPr>
          <w:p w:rsidR="0000563F" w:rsidRPr="00B138F3" w:rsidRDefault="0000563F" w:rsidP="0000563F">
            <w:pPr>
              <w:widowControl w:val="0"/>
              <w:jc w:val="center"/>
              <w:rPr>
                <w:rFonts w:ascii="GHEA Grapalat" w:hAnsi="GHEA Grapalat"/>
                <w:sz w:val="16"/>
                <w:szCs w:val="16"/>
              </w:rPr>
            </w:pPr>
          </w:p>
        </w:tc>
        <w:tc>
          <w:tcPr>
            <w:tcW w:w="819" w:type="dxa"/>
            <w:vAlign w:val="center"/>
          </w:tcPr>
          <w:p w:rsidR="0000563F" w:rsidRPr="00B138F3" w:rsidRDefault="0000563F" w:rsidP="0000563F">
            <w:pPr>
              <w:widowControl w:val="0"/>
              <w:jc w:val="center"/>
              <w:rPr>
                <w:rFonts w:ascii="GHEA Grapalat" w:hAnsi="GHEA Grapalat"/>
                <w:sz w:val="16"/>
                <w:szCs w:val="16"/>
              </w:rPr>
            </w:pPr>
          </w:p>
        </w:tc>
      </w:tr>
      <w:tr w:rsidR="0000563F" w:rsidRPr="00B138F3" w:rsidTr="006D60B1">
        <w:trPr>
          <w:trHeight w:val="404"/>
          <w:jc w:val="center"/>
        </w:trPr>
        <w:tc>
          <w:tcPr>
            <w:tcW w:w="1547" w:type="dxa"/>
          </w:tcPr>
          <w:p w:rsidR="0000563F" w:rsidRDefault="0000563F" w:rsidP="0000563F">
            <w:pPr>
              <w:rPr>
                <w:rFonts w:ascii="GHEA Grapalat" w:hAnsi="GHEA Grapalat"/>
                <w:b/>
                <w:sz w:val="18"/>
                <w:szCs w:val="18"/>
              </w:rPr>
            </w:pPr>
          </w:p>
        </w:tc>
        <w:tc>
          <w:tcPr>
            <w:tcW w:w="1569" w:type="dxa"/>
          </w:tcPr>
          <w:p w:rsidR="0000563F" w:rsidRPr="004F43AF" w:rsidRDefault="0000563F" w:rsidP="0000563F">
            <w:pPr>
              <w:rPr>
                <w:rFonts w:ascii="GHEA Grapalat" w:hAnsi="GHEA Grapalat" w:cs="Calibri"/>
                <w:sz w:val="18"/>
                <w:szCs w:val="18"/>
              </w:rPr>
            </w:pPr>
          </w:p>
        </w:tc>
        <w:tc>
          <w:tcPr>
            <w:tcW w:w="2823" w:type="dxa"/>
          </w:tcPr>
          <w:p w:rsidR="0000563F" w:rsidRPr="00561156" w:rsidRDefault="0000563F" w:rsidP="0000563F"/>
        </w:tc>
        <w:tc>
          <w:tcPr>
            <w:tcW w:w="719" w:type="dxa"/>
            <w:vAlign w:val="center"/>
          </w:tcPr>
          <w:p w:rsidR="0000563F" w:rsidRPr="00B138F3" w:rsidRDefault="0000563F" w:rsidP="0000563F">
            <w:pPr>
              <w:widowControl w:val="0"/>
              <w:jc w:val="center"/>
              <w:rPr>
                <w:rFonts w:ascii="GHEA Grapalat" w:hAnsi="GHEA Grapalat"/>
                <w:sz w:val="16"/>
                <w:szCs w:val="16"/>
              </w:rPr>
            </w:pPr>
          </w:p>
        </w:tc>
        <w:tc>
          <w:tcPr>
            <w:tcW w:w="844" w:type="dxa"/>
            <w:vAlign w:val="center"/>
          </w:tcPr>
          <w:p w:rsidR="0000563F" w:rsidRPr="00B138F3" w:rsidRDefault="0000563F" w:rsidP="0000563F">
            <w:pPr>
              <w:widowControl w:val="0"/>
              <w:jc w:val="center"/>
              <w:rPr>
                <w:rFonts w:ascii="GHEA Grapalat" w:hAnsi="GHEA Grapalat"/>
                <w:sz w:val="16"/>
                <w:szCs w:val="16"/>
              </w:rPr>
            </w:pPr>
          </w:p>
        </w:tc>
        <w:tc>
          <w:tcPr>
            <w:tcW w:w="766" w:type="dxa"/>
            <w:vAlign w:val="center"/>
          </w:tcPr>
          <w:p w:rsidR="0000563F" w:rsidRPr="00B138F3" w:rsidRDefault="0000563F" w:rsidP="0000563F">
            <w:pPr>
              <w:widowControl w:val="0"/>
              <w:jc w:val="center"/>
              <w:rPr>
                <w:rFonts w:ascii="GHEA Grapalat" w:hAnsi="GHEA Grapalat"/>
                <w:sz w:val="16"/>
                <w:szCs w:val="16"/>
              </w:rPr>
            </w:pPr>
          </w:p>
        </w:tc>
        <w:tc>
          <w:tcPr>
            <w:tcW w:w="720" w:type="dxa"/>
            <w:vAlign w:val="center"/>
          </w:tcPr>
          <w:p w:rsidR="0000563F" w:rsidRPr="00B138F3" w:rsidRDefault="0000563F" w:rsidP="0000563F">
            <w:pPr>
              <w:widowControl w:val="0"/>
              <w:jc w:val="center"/>
              <w:rPr>
                <w:rFonts w:ascii="GHEA Grapalat" w:hAnsi="GHEA Grapalat"/>
                <w:sz w:val="16"/>
                <w:szCs w:val="16"/>
              </w:rPr>
            </w:pPr>
          </w:p>
        </w:tc>
        <w:tc>
          <w:tcPr>
            <w:tcW w:w="684" w:type="dxa"/>
            <w:vAlign w:val="center"/>
          </w:tcPr>
          <w:p w:rsidR="0000563F" w:rsidRPr="00B138F3" w:rsidRDefault="0000563F" w:rsidP="0000563F">
            <w:pPr>
              <w:widowControl w:val="0"/>
              <w:jc w:val="center"/>
              <w:rPr>
                <w:rFonts w:ascii="GHEA Grapalat" w:hAnsi="GHEA Grapalat"/>
                <w:sz w:val="16"/>
                <w:szCs w:val="16"/>
              </w:rPr>
            </w:pPr>
          </w:p>
        </w:tc>
        <w:tc>
          <w:tcPr>
            <w:tcW w:w="685" w:type="dxa"/>
            <w:vAlign w:val="center"/>
          </w:tcPr>
          <w:p w:rsidR="0000563F" w:rsidRPr="00B138F3" w:rsidRDefault="0000563F" w:rsidP="0000563F">
            <w:pPr>
              <w:widowControl w:val="0"/>
              <w:jc w:val="center"/>
              <w:rPr>
                <w:rFonts w:ascii="GHEA Grapalat" w:hAnsi="GHEA Grapalat"/>
                <w:sz w:val="16"/>
                <w:szCs w:val="16"/>
              </w:rPr>
            </w:pPr>
          </w:p>
        </w:tc>
        <w:tc>
          <w:tcPr>
            <w:tcW w:w="756" w:type="dxa"/>
            <w:vAlign w:val="center"/>
          </w:tcPr>
          <w:p w:rsidR="0000563F" w:rsidRPr="00B138F3" w:rsidRDefault="0000563F" w:rsidP="0000563F">
            <w:pPr>
              <w:widowControl w:val="0"/>
              <w:jc w:val="center"/>
              <w:rPr>
                <w:rFonts w:ascii="GHEA Grapalat" w:hAnsi="GHEA Grapalat"/>
                <w:sz w:val="16"/>
                <w:szCs w:val="16"/>
              </w:rPr>
            </w:pPr>
          </w:p>
        </w:tc>
        <w:tc>
          <w:tcPr>
            <w:tcW w:w="729" w:type="dxa"/>
            <w:vAlign w:val="center"/>
          </w:tcPr>
          <w:p w:rsidR="0000563F" w:rsidRPr="00B138F3" w:rsidRDefault="0000563F" w:rsidP="0000563F">
            <w:pPr>
              <w:widowControl w:val="0"/>
              <w:jc w:val="center"/>
              <w:rPr>
                <w:rFonts w:ascii="GHEA Grapalat" w:hAnsi="GHEA Grapalat"/>
                <w:sz w:val="16"/>
                <w:szCs w:val="16"/>
              </w:rPr>
            </w:pPr>
          </w:p>
        </w:tc>
        <w:tc>
          <w:tcPr>
            <w:tcW w:w="857" w:type="dxa"/>
            <w:vAlign w:val="center"/>
          </w:tcPr>
          <w:p w:rsidR="0000563F" w:rsidRPr="00B138F3" w:rsidRDefault="0000563F" w:rsidP="0000563F">
            <w:pPr>
              <w:widowControl w:val="0"/>
              <w:jc w:val="center"/>
              <w:rPr>
                <w:rFonts w:ascii="GHEA Grapalat" w:hAnsi="GHEA Grapalat"/>
                <w:sz w:val="16"/>
                <w:szCs w:val="16"/>
              </w:rPr>
            </w:pPr>
          </w:p>
        </w:tc>
        <w:tc>
          <w:tcPr>
            <w:tcW w:w="808" w:type="dxa"/>
            <w:vAlign w:val="center"/>
          </w:tcPr>
          <w:p w:rsidR="0000563F" w:rsidRPr="00B138F3" w:rsidRDefault="0000563F" w:rsidP="0000563F">
            <w:pPr>
              <w:widowControl w:val="0"/>
              <w:jc w:val="center"/>
              <w:rPr>
                <w:rFonts w:ascii="GHEA Grapalat" w:hAnsi="GHEA Grapalat"/>
                <w:sz w:val="16"/>
                <w:szCs w:val="16"/>
              </w:rPr>
            </w:pPr>
          </w:p>
        </w:tc>
        <w:tc>
          <w:tcPr>
            <w:tcW w:w="787" w:type="dxa"/>
            <w:vAlign w:val="center"/>
          </w:tcPr>
          <w:p w:rsidR="0000563F" w:rsidRPr="00B138F3" w:rsidRDefault="0000563F" w:rsidP="0000563F">
            <w:pPr>
              <w:widowControl w:val="0"/>
              <w:jc w:val="center"/>
              <w:rPr>
                <w:rFonts w:ascii="GHEA Grapalat" w:hAnsi="GHEA Grapalat"/>
                <w:sz w:val="16"/>
                <w:szCs w:val="16"/>
              </w:rPr>
            </w:pPr>
          </w:p>
        </w:tc>
        <w:tc>
          <w:tcPr>
            <w:tcW w:w="792" w:type="dxa"/>
            <w:vAlign w:val="center"/>
          </w:tcPr>
          <w:p w:rsidR="0000563F" w:rsidRPr="00B138F3" w:rsidRDefault="0000563F" w:rsidP="0000563F">
            <w:pPr>
              <w:widowControl w:val="0"/>
              <w:jc w:val="center"/>
              <w:rPr>
                <w:rFonts w:ascii="GHEA Grapalat" w:hAnsi="GHEA Grapalat"/>
                <w:sz w:val="16"/>
                <w:szCs w:val="16"/>
              </w:rPr>
            </w:pPr>
          </w:p>
        </w:tc>
        <w:tc>
          <w:tcPr>
            <w:tcW w:w="819" w:type="dxa"/>
            <w:vAlign w:val="center"/>
          </w:tcPr>
          <w:p w:rsidR="0000563F" w:rsidRPr="00B138F3" w:rsidRDefault="0000563F" w:rsidP="0000563F">
            <w:pPr>
              <w:widowControl w:val="0"/>
              <w:jc w:val="center"/>
              <w:rPr>
                <w:rFonts w:ascii="GHEA Grapalat" w:hAnsi="GHEA Grapalat"/>
                <w:sz w:val="16"/>
                <w:szCs w:val="16"/>
              </w:rPr>
            </w:pPr>
          </w:p>
        </w:tc>
      </w:tr>
      <w:tr w:rsidR="0000563F" w:rsidRPr="00B138F3" w:rsidTr="006D60B1">
        <w:trPr>
          <w:trHeight w:val="404"/>
          <w:jc w:val="center"/>
        </w:trPr>
        <w:tc>
          <w:tcPr>
            <w:tcW w:w="1547" w:type="dxa"/>
          </w:tcPr>
          <w:p w:rsidR="0000563F" w:rsidRDefault="0000563F" w:rsidP="0000563F">
            <w:pPr>
              <w:rPr>
                <w:rFonts w:ascii="GHEA Grapalat" w:hAnsi="GHEA Grapalat"/>
                <w:b/>
                <w:sz w:val="18"/>
                <w:szCs w:val="18"/>
              </w:rPr>
            </w:pPr>
          </w:p>
        </w:tc>
        <w:tc>
          <w:tcPr>
            <w:tcW w:w="1569" w:type="dxa"/>
          </w:tcPr>
          <w:p w:rsidR="0000563F" w:rsidRDefault="0000563F" w:rsidP="0000563F">
            <w:pPr>
              <w:rPr>
                <w:rFonts w:ascii="Sylfaen" w:hAnsi="Sylfaen"/>
                <w:b/>
                <w:sz w:val="20"/>
                <w:szCs w:val="20"/>
              </w:rPr>
            </w:pPr>
          </w:p>
        </w:tc>
        <w:tc>
          <w:tcPr>
            <w:tcW w:w="2823" w:type="dxa"/>
          </w:tcPr>
          <w:p w:rsidR="0000563F" w:rsidRPr="00561156" w:rsidRDefault="0000563F" w:rsidP="0000563F"/>
        </w:tc>
        <w:tc>
          <w:tcPr>
            <w:tcW w:w="719" w:type="dxa"/>
            <w:vAlign w:val="center"/>
          </w:tcPr>
          <w:p w:rsidR="0000563F" w:rsidRPr="00B138F3" w:rsidRDefault="0000563F" w:rsidP="0000563F">
            <w:pPr>
              <w:widowControl w:val="0"/>
              <w:jc w:val="center"/>
              <w:rPr>
                <w:rFonts w:ascii="GHEA Grapalat" w:hAnsi="GHEA Grapalat"/>
                <w:sz w:val="16"/>
                <w:szCs w:val="16"/>
              </w:rPr>
            </w:pPr>
          </w:p>
        </w:tc>
        <w:tc>
          <w:tcPr>
            <w:tcW w:w="844" w:type="dxa"/>
            <w:vAlign w:val="center"/>
          </w:tcPr>
          <w:p w:rsidR="0000563F" w:rsidRPr="00B138F3" w:rsidRDefault="0000563F" w:rsidP="0000563F">
            <w:pPr>
              <w:widowControl w:val="0"/>
              <w:jc w:val="center"/>
              <w:rPr>
                <w:rFonts w:ascii="GHEA Grapalat" w:hAnsi="GHEA Grapalat"/>
                <w:sz w:val="16"/>
                <w:szCs w:val="16"/>
              </w:rPr>
            </w:pPr>
          </w:p>
        </w:tc>
        <w:tc>
          <w:tcPr>
            <w:tcW w:w="766" w:type="dxa"/>
            <w:vAlign w:val="center"/>
          </w:tcPr>
          <w:p w:rsidR="0000563F" w:rsidRPr="00B138F3" w:rsidRDefault="0000563F" w:rsidP="0000563F">
            <w:pPr>
              <w:widowControl w:val="0"/>
              <w:jc w:val="center"/>
              <w:rPr>
                <w:rFonts w:ascii="GHEA Grapalat" w:hAnsi="GHEA Grapalat"/>
                <w:sz w:val="16"/>
                <w:szCs w:val="16"/>
              </w:rPr>
            </w:pPr>
          </w:p>
        </w:tc>
        <w:tc>
          <w:tcPr>
            <w:tcW w:w="720" w:type="dxa"/>
            <w:vAlign w:val="center"/>
          </w:tcPr>
          <w:p w:rsidR="0000563F" w:rsidRPr="00B138F3" w:rsidRDefault="0000563F" w:rsidP="0000563F">
            <w:pPr>
              <w:widowControl w:val="0"/>
              <w:jc w:val="center"/>
              <w:rPr>
                <w:rFonts w:ascii="GHEA Grapalat" w:hAnsi="GHEA Grapalat"/>
                <w:sz w:val="16"/>
                <w:szCs w:val="16"/>
              </w:rPr>
            </w:pPr>
          </w:p>
        </w:tc>
        <w:tc>
          <w:tcPr>
            <w:tcW w:w="684" w:type="dxa"/>
            <w:vAlign w:val="center"/>
          </w:tcPr>
          <w:p w:rsidR="0000563F" w:rsidRPr="00B138F3" w:rsidRDefault="0000563F" w:rsidP="0000563F">
            <w:pPr>
              <w:widowControl w:val="0"/>
              <w:jc w:val="center"/>
              <w:rPr>
                <w:rFonts w:ascii="GHEA Grapalat" w:hAnsi="GHEA Grapalat"/>
                <w:sz w:val="16"/>
                <w:szCs w:val="16"/>
              </w:rPr>
            </w:pPr>
          </w:p>
        </w:tc>
        <w:tc>
          <w:tcPr>
            <w:tcW w:w="685" w:type="dxa"/>
            <w:vAlign w:val="center"/>
          </w:tcPr>
          <w:p w:rsidR="0000563F" w:rsidRPr="00B138F3" w:rsidRDefault="0000563F" w:rsidP="0000563F">
            <w:pPr>
              <w:widowControl w:val="0"/>
              <w:jc w:val="center"/>
              <w:rPr>
                <w:rFonts w:ascii="GHEA Grapalat" w:hAnsi="GHEA Grapalat"/>
                <w:sz w:val="16"/>
                <w:szCs w:val="16"/>
              </w:rPr>
            </w:pPr>
          </w:p>
        </w:tc>
        <w:tc>
          <w:tcPr>
            <w:tcW w:w="756" w:type="dxa"/>
            <w:vAlign w:val="center"/>
          </w:tcPr>
          <w:p w:rsidR="0000563F" w:rsidRPr="00B138F3" w:rsidRDefault="0000563F" w:rsidP="0000563F">
            <w:pPr>
              <w:widowControl w:val="0"/>
              <w:jc w:val="center"/>
              <w:rPr>
                <w:rFonts w:ascii="GHEA Grapalat" w:hAnsi="GHEA Grapalat"/>
                <w:sz w:val="16"/>
                <w:szCs w:val="16"/>
              </w:rPr>
            </w:pPr>
          </w:p>
        </w:tc>
        <w:tc>
          <w:tcPr>
            <w:tcW w:w="729" w:type="dxa"/>
            <w:vAlign w:val="center"/>
          </w:tcPr>
          <w:p w:rsidR="0000563F" w:rsidRPr="00B138F3" w:rsidRDefault="0000563F" w:rsidP="0000563F">
            <w:pPr>
              <w:widowControl w:val="0"/>
              <w:jc w:val="center"/>
              <w:rPr>
                <w:rFonts w:ascii="GHEA Grapalat" w:hAnsi="GHEA Grapalat"/>
                <w:sz w:val="16"/>
                <w:szCs w:val="16"/>
              </w:rPr>
            </w:pPr>
          </w:p>
        </w:tc>
        <w:tc>
          <w:tcPr>
            <w:tcW w:w="857" w:type="dxa"/>
            <w:vAlign w:val="center"/>
          </w:tcPr>
          <w:p w:rsidR="0000563F" w:rsidRPr="00B138F3" w:rsidRDefault="0000563F" w:rsidP="0000563F">
            <w:pPr>
              <w:widowControl w:val="0"/>
              <w:jc w:val="center"/>
              <w:rPr>
                <w:rFonts w:ascii="GHEA Grapalat" w:hAnsi="GHEA Grapalat"/>
                <w:sz w:val="16"/>
                <w:szCs w:val="16"/>
              </w:rPr>
            </w:pPr>
          </w:p>
        </w:tc>
        <w:tc>
          <w:tcPr>
            <w:tcW w:w="808" w:type="dxa"/>
            <w:vAlign w:val="center"/>
          </w:tcPr>
          <w:p w:rsidR="0000563F" w:rsidRPr="00B138F3" w:rsidRDefault="0000563F" w:rsidP="0000563F">
            <w:pPr>
              <w:widowControl w:val="0"/>
              <w:jc w:val="center"/>
              <w:rPr>
                <w:rFonts w:ascii="GHEA Grapalat" w:hAnsi="GHEA Grapalat"/>
                <w:sz w:val="16"/>
                <w:szCs w:val="16"/>
              </w:rPr>
            </w:pPr>
          </w:p>
        </w:tc>
        <w:tc>
          <w:tcPr>
            <w:tcW w:w="787" w:type="dxa"/>
            <w:vAlign w:val="center"/>
          </w:tcPr>
          <w:p w:rsidR="0000563F" w:rsidRPr="00B138F3" w:rsidRDefault="0000563F" w:rsidP="0000563F">
            <w:pPr>
              <w:widowControl w:val="0"/>
              <w:jc w:val="center"/>
              <w:rPr>
                <w:rFonts w:ascii="GHEA Grapalat" w:hAnsi="GHEA Grapalat"/>
                <w:sz w:val="16"/>
                <w:szCs w:val="16"/>
              </w:rPr>
            </w:pPr>
          </w:p>
        </w:tc>
        <w:tc>
          <w:tcPr>
            <w:tcW w:w="792" w:type="dxa"/>
            <w:vAlign w:val="center"/>
          </w:tcPr>
          <w:p w:rsidR="0000563F" w:rsidRPr="00B138F3" w:rsidRDefault="0000563F" w:rsidP="0000563F">
            <w:pPr>
              <w:widowControl w:val="0"/>
              <w:jc w:val="center"/>
              <w:rPr>
                <w:rFonts w:ascii="GHEA Grapalat" w:hAnsi="GHEA Grapalat"/>
                <w:sz w:val="16"/>
                <w:szCs w:val="16"/>
              </w:rPr>
            </w:pPr>
          </w:p>
        </w:tc>
        <w:tc>
          <w:tcPr>
            <w:tcW w:w="819" w:type="dxa"/>
            <w:vAlign w:val="center"/>
          </w:tcPr>
          <w:p w:rsidR="0000563F" w:rsidRPr="00B138F3" w:rsidRDefault="0000563F" w:rsidP="0000563F">
            <w:pPr>
              <w:widowControl w:val="0"/>
              <w:jc w:val="center"/>
              <w:rPr>
                <w:rFonts w:ascii="GHEA Grapalat" w:hAnsi="GHEA Grapalat"/>
                <w:sz w:val="16"/>
                <w:szCs w:val="16"/>
              </w:rPr>
            </w:pPr>
          </w:p>
        </w:tc>
      </w:tr>
      <w:tr w:rsidR="0000563F" w:rsidRPr="00B138F3" w:rsidTr="006D60B1">
        <w:trPr>
          <w:trHeight w:val="404"/>
          <w:jc w:val="center"/>
        </w:trPr>
        <w:tc>
          <w:tcPr>
            <w:tcW w:w="1547" w:type="dxa"/>
          </w:tcPr>
          <w:p w:rsidR="0000563F" w:rsidRDefault="0000563F" w:rsidP="0000563F">
            <w:pPr>
              <w:rPr>
                <w:rFonts w:ascii="GHEA Grapalat" w:hAnsi="GHEA Grapalat"/>
                <w:b/>
                <w:sz w:val="18"/>
                <w:szCs w:val="18"/>
              </w:rPr>
            </w:pPr>
          </w:p>
        </w:tc>
        <w:tc>
          <w:tcPr>
            <w:tcW w:w="1569" w:type="dxa"/>
          </w:tcPr>
          <w:p w:rsidR="0000563F" w:rsidRPr="004F43AF" w:rsidRDefault="0000563F" w:rsidP="0000563F">
            <w:pPr>
              <w:rPr>
                <w:rFonts w:ascii="GHEA Grapalat" w:hAnsi="GHEA Grapalat" w:cs="Calibri"/>
                <w:sz w:val="18"/>
                <w:szCs w:val="18"/>
              </w:rPr>
            </w:pPr>
          </w:p>
        </w:tc>
        <w:tc>
          <w:tcPr>
            <w:tcW w:w="2823" w:type="dxa"/>
          </w:tcPr>
          <w:p w:rsidR="0000563F" w:rsidRDefault="0000563F" w:rsidP="0000563F"/>
        </w:tc>
        <w:tc>
          <w:tcPr>
            <w:tcW w:w="719" w:type="dxa"/>
            <w:vAlign w:val="center"/>
          </w:tcPr>
          <w:p w:rsidR="0000563F" w:rsidRPr="00B138F3" w:rsidRDefault="0000563F" w:rsidP="0000563F">
            <w:pPr>
              <w:widowControl w:val="0"/>
              <w:jc w:val="center"/>
              <w:rPr>
                <w:rFonts w:ascii="GHEA Grapalat" w:hAnsi="GHEA Grapalat"/>
                <w:sz w:val="16"/>
                <w:szCs w:val="16"/>
              </w:rPr>
            </w:pPr>
          </w:p>
        </w:tc>
        <w:tc>
          <w:tcPr>
            <w:tcW w:w="844" w:type="dxa"/>
            <w:vAlign w:val="center"/>
          </w:tcPr>
          <w:p w:rsidR="0000563F" w:rsidRPr="00B138F3" w:rsidRDefault="0000563F" w:rsidP="0000563F">
            <w:pPr>
              <w:widowControl w:val="0"/>
              <w:jc w:val="center"/>
              <w:rPr>
                <w:rFonts w:ascii="GHEA Grapalat" w:hAnsi="GHEA Grapalat"/>
                <w:sz w:val="16"/>
                <w:szCs w:val="16"/>
              </w:rPr>
            </w:pPr>
          </w:p>
        </w:tc>
        <w:tc>
          <w:tcPr>
            <w:tcW w:w="766" w:type="dxa"/>
            <w:vAlign w:val="center"/>
          </w:tcPr>
          <w:p w:rsidR="0000563F" w:rsidRPr="00B138F3" w:rsidRDefault="0000563F" w:rsidP="0000563F">
            <w:pPr>
              <w:widowControl w:val="0"/>
              <w:jc w:val="center"/>
              <w:rPr>
                <w:rFonts w:ascii="GHEA Grapalat" w:hAnsi="GHEA Grapalat"/>
                <w:sz w:val="16"/>
                <w:szCs w:val="16"/>
              </w:rPr>
            </w:pPr>
          </w:p>
        </w:tc>
        <w:tc>
          <w:tcPr>
            <w:tcW w:w="720" w:type="dxa"/>
            <w:vAlign w:val="center"/>
          </w:tcPr>
          <w:p w:rsidR="0000563F" w:rsidRPr="00B138F3" w:rsidRDefault="0000563F" w:rsidP="0000563F">
            <w:pPr>
              <w:widowControl w:val="0"/>
              <w:jc w:val="center"/>
              <w:rPr>
                <w:rFonts w:ascii="GHEA Grapalat" w:hAnsi="GHEA Grapalat"/>
                <w:sz w:val="16"/>
                <w:szCs w:val="16"/>
              </w:rPr>
            </w:pPr>
          </w:p>
        </w:tc>
        <w:tc>
          <w:tcPr>
            <w:tcW w:w="684" w:type="dxa"/>
            <w:vAlign w:val="center"/>
          </w:tcPr>
          <w:p w:rsidR="0000563F" w:rsidRPr="00B138F3" w:rsidRDefault="0000563F" w:rsidP="0000563F">
            <w:pPr>
              <w:widowControl w:val="0"/>
              <w:jc w:val="center"/>
              <w:rPr>
                <w:rFonts w:ascii="GHEA Grapalat" w:hAnsi="GHEA Grapalat"/>
                <w:sz w:val="16"/>
                <w:szCs w:val="16"/>
              </w:rPr>
            </w:pPr>
          </w:p>
        </w:tc>
        <w:tc>
          <w:tcPr>
            <w:tcW w:w="685" w:type="dxa"/>
            <w:vAlign w:val="center"/>
          </w:tcPr>
          <w:p w:rsidR="0000563F" w:rsidRPr="00B138F3" w:rsidRDefault="0000563F" w:rsidP="0000563F">
            <w:pPr>
              <w:widowControl w:val="0"/>
              <w:jc w:val="center"/>
              <w:rPr>
                <w:rFonts w:ascii="GHEA Grapalat" w:hAnsi="GHEA Grapalat"/>
                <w:sz w:val="16"/>
                <w:szCs w:val="16"/>
              </w:rPr>
            </w:pPr>
          </w:p>
        </w:tc>
        <w:tc>
          <w:tcPr>
            <w:tcW w:w="756" w:type="dxa"/>
            <w:vAlign w:val="center"/>
          </w:tcPr>
          <w:p w:rsidR="0000563F" w:rsidRPr="00B138F3" w:rsidRDefault="0000563F" w:rsidP="0000563F">
            <w:pPr>
              <w:widowControl w:val="0"/>
              <w:jc w:val="center"/>
              <w:rPr>
                <w:rFonts w:ascii="GHEA Grapalat" w:hAnsi="GHEA Grapalat"/>
                <w:sz w:val="16"/>
                <w:szCs w:val="16"/>
              </w:rPr>
            </w:pPr>
          </w:p>
        </w:tc>
        <w:tc>
          <w:tcPr>
            <w:tcW w:w="729" w:type="dxa"/>
            <w:vAlign w:val="center"/>
          </w:tcPr>
          <w:p w:rsidR="0000563F" w:rsidRPr="00B138F3" w:rsidRDefault="0000563F" w:rsidP="0000563F">
            <w:pPr>
              <w:widowControl w:val="0"/>
              <w:jc w:val="center"/>
              <w:rPr>
                <w:rFonts w:ascii="GHEA Grapalat" w:hAnsi="GHEA Grapalat"/>
                <w:sz w:val="16"/>
                <w:szCs w:val="16"/>
              </w:rPr>
            </w:pPr>
          </w:p>
        </w:tc>
        <w:tc>
          <w:tcPr>
            <w:tcW w:w="857" w:type="dxa"/>
            <w:vAlign w:val="center"/>
          </w:tcPr>
          <w:p w:rsidR="0000563F" w:rsidRPr="00B138F3" w:rsidRDefault="0000563F" w:rsidP="0000563F">
            <w:pPr>
              <w:widowControl w:val="0"/>
              <w:jc w:val="center"/>
              <w:rPr>
                <w:rFonts w:ascii="GHEA Grapalat" w:hAnsi="GHEA Grapalat"/>
                <w:sz w:val="16"/>
                <w:szCs w:val="16"/>
              </w:rPr>
            </w:pPr>
          </w:p>
        </w:tc>
        <w:tc>
          <w:tcPr>
            <w:tcW w:w="808" w:type="dxa"/>
            <w:vAlign w:val="center"/>
          </w:tcPr>
          <w:p w:rsidR="0000563F" w:rsidRPr="00B138F3" w:rsidRDefault="0000563F" w:rsidP="0000563F">
            <w:pPr>
              <w:widowControl w:val="0"/>
              <w:jc w:val="center"/>
              <w:rPr>
                <w:rFonts w:ascii="GHEA Grapalat" w:hAnsi="GHEA Grapalat"/>
                <w:sz w:val="16"/>
                <w:szCs w:val="16"/>
              </w:rPr>
            </w:pPr>
          </w:p>
        </w:tc>
        <w:tc>
          <w:tcPr>
            <w:tcW w:w="787" w:type="dxa"/>
            <w:vAlign w:val="center"/>
          </w:tcPr>
          <w:p w:rsidR="0000563F" w:rsidRPr="00B138F3" w:rsidRDefault="0000563F" w:rsidP="0000563F">
            <w:pPr>
              <w:widowControl w:val="0"/>
              <w:jc w:val="center"/>
              <w:rPr>
                <w:rFonts w:ascii="GHEA Grapalat" w:hAnsi="GHEA Grapalat"/>
                <w:sz w:val="16"/>
                <w:szCs w:val="16"/>
              </w:rPr>
            </w:pPr>
          </w:p>
        </w:tc>
        <w:tc>
          <w:tcPr>
            <w:tcW w:w="792" w:type="dxa"/>
            <w:vAlign w:val="center"/>
          </w:tcPr>
          <w:p w:rsidR="0000563F" w:rsidRPr="00B138F3" w:rsidRDefault="0000563F" w:rsidP="0000563F">
            <w:pPr>
              <w:widowControl w:val="0"/>
              <w:jc w:val="center"/>
              <w:rPr>
                <w:rFonts w:ascii="GHEA Grapalat" w:hAnsi="GHEA Grapalat"/>
                <w:sz w:val="16"/>
                <w:szCs w:val="16"/>
              </w:rPr>
            </w:pPr>
          </w:p>
        </w:tc>
        <w:tc>
          <w:tcPr>
            <w:tcW w:w="819" w:type="dxa"/>
            <w:vAlign w:val="center"/>
          </w:tcPr>
          <w:p w:rsidR="0000563F" w:rsidRPr="00B138F3" w:rsidRDefault="0000563F" w:rsidP="0000563F">
            <w:pPr>
              <w:widowControl w:val="0"/>
              <w:jc w:val="center"/>
              <w:rPr>
                <w:rFonts w:ascii="GHEA Grapalat" w:hAnsi="GHEA Grapalat"/>
                <w:sz w:val="16"/>
                <w:szCs w:val="16"/>
              </w:rPr>
            </w:pPr>
          </w:p>
        </w:tc>
      </w:tr>
      <w:tr w:rsidR="0000563F" w:rsidRPr="00B138F3" w:rsidTr="006D60B1">
        <w:trPr>
          <w:trHeight w:val="404"/>
          <w:jc w:val="center"/>
        </w:trPr>
        <w:tc>
          <w:tcPr>
            <w:tcW w:w="1547" w:type="dxa"/>
          </w:tcPr>
          <w:p w:rsidR="0000563F" w:rsidRDefault="0000563F" w:rsidP="0000563F">
            <w:pPr>
              <w:rPr>
                <w:rFonts w:ascii="GHEA Grapalat" w:hAnsi="GHEA Grapalat"/>
                <w:b/>
                <w:sz w:val="18"/>
                <w:szCs w:val="18"/>
              </w:rPr>
            </w:pPr>
          </w:p>
        </w:tc>
        <w:tc>
          <w:tcPr>
            <w:tcW w:w="1569" w:type="dxa"/>
          </w:tcPr>
          <w:p w:rsidR="0000563F" w:rsidRPr="00B24710" w:rsidRDefault="0000563F" w:rsidP="0000563F">
            <w:pPr>
              <w:rPr>
                <w:rFonts w:ascii="GHEA Grapalat" w:hAnsi="GHEA Grapalat" w:cs="Calibri"/>
                <w:sz w:val="18"/>
                <w:szCs w:val="18"/>
              </w:rPr>
            </w:pPr>
          </w:p>
        </w:tc>
        <w:tc>
          <w:tcPr>
            <w:tcW w:w="2823" w:type="dxa"/>
          </w:tcPr>
          <w:p w:rsidR="0000563F" w:rsidRPr="0017001A" w:rsidRDefault="0000563F" w:rsidP="0000563F"/>
        </w:tc>
        <w:tc>
          <w:tcPr>
            <w:tcW w:w="719" w:type="dxa"/>
            <w:vAlign w:val="center"/>
          </w:tcPr>
          <w:p w:rsidR="0000563F" w:rsidRPr="00B138F3" w:rsidRDefault="0000563F" w:rsidP="0000563F">
            <w:pPr>
              <w:widowControl w:val="0"/>
              <w:jc w:val="center"/>
              <w:rPr>
                <w:rFonts w:ascii="GHEA Grapalat" w:hAnsi="GHEA Grapalat"/>
                <w:sz w:val="16"/>
                <w:szCs w:val="16"/>
              </w:rPr>
            </w:pPr>
          </w:p>
        </w:tc>
        <w:tc>
          <w:tcPr>
            <w:tcW w:w="844" w:type="dxa"/>
            <w:vAlign w:val="center"/>
          </w:tcPr>
          <w:p w:rsidR="0000563F" w:rsidRPr="00B138F3" w:rsidRDefault="0000563F" w:rsidP="0000563F">
            <w:pPr>
              <w:widowControl w:val="0"/>
              <w:jc w:val="center"/>
              <w:rPr>
                <w:rFonts w:ascii="GHEA Grapalat" w:hAnsi="GHEA Grapalat"/>
                <w:sz w:val="16"/>
                <w:szCs w:val="16"/>
              </w:rPr>
            </w:pPr>
          </w:p>
        </w:tc>
        <w:tc>
          <w:tcPr>
            <w:tcW w:w="766" w:type="dxa"/>
            <w:vAlign w:val="center"/>
          </w:tcPr>
          <w:p w:rsidR="0000563F" w:rsidRPr="00B138F3" w:rsidRDefault="0000563F" w:rsidP="0000563F">
            <w:pPr>
              <w:widowControl w:val="0"/>
              <w:jc w:val="center"/>
              <w:rPr>
                <w:rFonts w:ascii="GHEA Grapalat" w:hAnsi="GHEA Grapalat"/>
                <w:sz w:val="16"/>
                <w:szCs w:val="16"/>
              </w:rPr>
            </w:pPr>
          </w:p>
        </w:tc>
        <w:tc>
          <w:tcPr>
            <w:tcW w:w="720" w:type="dxa"/>
            <w:vAlign w:val="center"/>
          </w:tcPr>
          <w:p w:rsidR="0000563F" w:rsidRPr="00B138F3" w:rsidRDefault="0000563F" w:rsidP="0000563F">
            <w:pPr>
              <w:widowControl w:val="0"/>
              <w:jc w:val="center"/>
              <w:rPr>
                <w:rFonts w:ascii="GHEA Grapalat" w:hAnsi="GHEA Grapalat"/>
                <w:sz w:val="16"/>
                <w:szCs w:val="16"/>
              </w:rPr>
            </w:pPr>
          </w:p>
        </w:tc>
        <w:tc>
          <w:tcPr>
            <w:tcW w:w="684" w:type="dxa"/>
            <w:vAlign w:val="center"/>
          </w:tcPr>
          <w:p w:rsidR="0000563F" w:rsidRPr="00B138F3" w:rsidRDefault="0000563F" w:rsidP="0000563F">
            <w:pPr>
              <w:widowControl w:val="0"/>
              <w:jc w:val="center"/>
              <w:rPr>
                <w:rFonts w:ascii="GHEA Grapalat" w:hAnsi="GHEA Grapalat"/>
                <w:sz w:val="16"/>
                <w:szCs w:val="16"/>
              </w:rPr>
            </w:pPr>
          </w:p>
        </w:tc>
        <w:tc>
          <w:tcPr>
            <w:tcW w:w="685" w:type="dxa"/>
            <w:vAlign w:val="center"/>
          </w:tcPr>
          <w:p w:rsidR="0000563F" w:rsidRPr="00B138F3" w:rsidRDefault="0000563F" w:rsidP="0000563F">
            <w:pPr>
              <w:widowControl w:val="0"/>
              <w:jc w:val="center"/>
              <w:rPr>
                <w:rFonts w:ascii="GHEA Grapalat" w:hAnsi="GHEA Grapalat"/>
                <w:sz w:val="16"/>
                <w:szCs w:val="16"/>
              </w:rPr>
            </w:pPr>
          </w:p>
        </w:tc>
        <w:tc>
          <w:tcPr>
            <w:tcW w:w="756" w:type="dxa"/>
            <w:vAlign w:val="center"/>
          </w:tcPr>
          <w:p w:rsidR="0000563F" w:rsidRPr="00B138F3" w:rsidRDefault="0000563F" w:rsidP="0000563F">
            <w:pPr>
              <w:widowControl w:val="0"/>
              <w:jc w:val="center"/>
              <w:rPr>
                <w:rFonts w:ascii="GHEA Grapalat" w:hAnsi="GHEA Grapalat"/>
                <w:sz w:val="16"/>
                <w:szCs w:val="16"/>
              </w:rPr>
            </w:pPr>
          </w:p>
        </w:tc>
        <w:tc>
          <w:tcPr>
            <w:tcW w:w="729" w:type="dxa"/>
            <w:vAlign w:val="center"/>
          </w:tcPr>
          <w:p w:rsidR="0000563F" w:rsidRPr="00B138F3" w:rsidRDefault="0000563F" w:rsidP="0000563F">
            <w:pPr>
              <w:widowControl w:val="0"/>
              <w:jc w:val="center"/>
              <w:rPr>
                <w:rFonts w:ascii="GHEA Grapalat" w:hAnsi="GHEA Grapalat"/>
                <w:sz w:val="16"/>
                <w:szCs w:val="16"/>
              </w:rPr>
            </w:pPr>
          </w:p>
        </w:tc>
        <w:tc>
          <w:tcPr>
            <w:tcW w:w="857" w:type="dxa"/>
            <w:vAlign w:val="center"/>
          </w:tcPr>
          <w:p w:rsidR="0000563F" w:rsidRPr="00B138F3" w:rsidRDefault="0000563F" w:rsidP="0000563F">
            <w:pPr>
              <w:widowControl w:val="0"/>
              <w:jc w:val="center"/>
              <w:rPr>
                <w:rFonts w:ascii="GHEA Grapalat" w:hAnsi="GHEA Grapalat"/>
                <w:sz w:val="16"/>
                <w:szCs w:val="16"/>
              </w:rPr>
            </w:pPr>
          </w:p>
        </w:tc>
        <w:tc>
          <w:tcPr>
            <w:tcW w:w="808" w:type="dxa"/>
            <w:vAlign w:val="center"/>
          </w:tcPr>
          <w:p w:rsidR="0000563F" w:rsidRPr="00B138F3" w:rsidRDefault="0000563F" w:rsidP="0000563F">
            <w:pPr>
              <w:widowControl w:val="0"/>
              <w:jc w:val="center"/>
              <w:rPr>
                <w:rFonts w:ascii="GHEA Grapalat" w:hAnsi="GHEA Grapalat"/>
                <w:sz w:val="16"/>
                <w:szCs w:val="16"/>
              </w:rPr>
            </w:pPr>
          </w:p>
        </w:tc>
        <w:tc>
          <w:tcPr>
            <w:tcW w:w="787" w:type="dxa"/>
            <w:vAlign w:val="center"/>
          </w:tcPr>
          <w:p w:rsidR="0000563F" w:rsidRPr="00B138F3" w:rsidRDefault="0000563F" w:rsidP="0000563F">
            <w:pPr>
              <w:widowControl w:val="0"/>
              <w:jc w:val="center"/>
              <w:rPr>
                <w:rFonts w:ascii="GHEA Grapalat" w:hAnsi="GHEA Grapalat"/>
                <w:sz w:val="16"/>
                <w:szCs w:val="16"/>
              </w:rPr>
            </w:pPr>
          </w:p>
        </w:tc>
        <w:tc>
          <w:tcPr>
            <w:tcW w:w="792" w:type="dxa"/>
            <w:vAlign w:val="center"/>
          </w:tcPr>
          <w:p w:rsidR="0000563F" w:rsidRPr="00B138F3" w:rsidRDefault="0000563F" w:rsidP="0000563F">
            <w:pPr>
              <w:widowControl w:val="0"/>
              <w:jc w:val="center"/>
              <w:rPr>
                <w:rFonts w:ascii="GHEA Grapalat" w:hAnsi="GHEA Grapalat"/>
                <w:sz w:val="16"/>
                <w:szCs w:val="16"/>
              </w:rPr>
            </w:pPr>
          </w:p>
        </w:tc>
        <w:tc>
          <w:tcPr>
            <w:tcW w:w="819" w:type="dxa"/>
            <w:vAlign w:val="center"/>
          </w:tcPr>
          <w:p w:rsidR="0000563F" w:rsidRPr="00B138F3" w:rsidRDefault="0000563F" w:rsidP="0000563F">
            <w:pPr>
              <w:widowControl w:val="0"/>
              <w:jc w:val="center"/>
              <w:rPr>
                <w:rFonts w:ascii="GHEA Grapalat" w:hAnsi="GHEA Grapalat"/>
                <w:sz w:val="16"/>
                <w:szCs w:val="16"/>
              </w:rPr>
            </w:pP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1A41E0" w:rsidRPr="00264433" w:rsidRDefault="001A41E0" w:rsidP="001A41E0">
            <w:pPr>
              <w:pStyle w:val="1"/>
              <w:rPr>
                <w:rFonts w:ascii="GHEA Grapalat" w:hAnsi="GHEA Grapalat" w:cs="Arial"/>
                <w:sz w:val="24"/>
                <w:szCs w:val="24"/>
              </w:rPr>
            </w:pPr>
            <w:r w:rsidRPr="00264433">
              <w:rPr>
                <w:rFonts w:ascii="GHEA Grapalat" w:hAnsi="GHEA Grapalat"/>
                <w:sz w:val="24"/>
                <w:szCs w:val="24"/>
              </w:rPr>
              <w:t xml:space="preserve">«Детский сад № 2 им. Мовсеса </w:t>
            </w:r>
            <w:r w:rsidRPr="00264433">
              <w:rPr>
                <w:rFonts w:ascii="GHEA Grapalat" w:hAnsi="GHEA Grapalat"/>
                <w:sz w:val="24"/>
                <w:szCs w:val="24"/>
              </w:rPr>
              <w:lastRenderedPageBreak/>
              <w:t>Горгисяна в Арарате» ГНКО</w:t>
            </w:r>
            <w:r w:rsidRPr="00264433">
              <w:rPr>
                <w:rFonts w:ascii="GHEA Grapalat" w:hAnsi="GHEA Grapalat" w:cs="Arial"/>
                <w:sz w:val="24"/>
                <w:szCs w:val="24"/>
              </w:rPr>
              <w:t xml:space="preserve"> </w:t>
            </w:r>
          </w:p>
          <w:p w:rsidR="001A41E0" w:rsidRPr="00264433" w:rsidRDefault="001A41E0" w:rsidP="001A41E0">
            <w:pPr>
              <w:pStyle w:val="1"/>
              <w:rPr>
                <w:rFonts w:ascii="GHEA Grapalat" w:hAnsi="GHEA Grapalat"/>
                <w:sz w:val="24"/>
                <w:szCs w:val="24"/>
              </w:rPr>
            </w:pPr>
            <w:r w:rsidRPr="00264433">
              <w:rPr>
                <w:rFonts w:ascii="GHEA Grapalat" w:hAnsi="GHEA Grapalat" w:cs="Arial"/>
                <w:sz w:val="24"/>
                <w:szCs w:val="24"/>
              </w:rPr>
              <w:t>Арарат</w:t>
            </w:r>
            <w:r w:rsidRPr="00264433">
              <w:rPr>
                <w:rFonts w:ascii="GHEA Grapalat" w:hAnsi="GHEA Grapalat" w:cs="Arial Armenian"/>
                <w:sz w:val="24"/>
                <w:szCs w:val="24"/>
              </w:rPr>
              <w:t xml:space="preserve">, </w:t>
            </w:r>
            <w:r w:rsidRPr="00264433">
              <w:rPr>
                <w:rFonts w:ascii="GHEA Grapalat" w:hAnsi="GHEA Grapalat" w:cs="Arial"/>
                <w:sz w:val="24"/>
                <w:szCs w:val="24"/>
              </w:rPr>
              <w:t>Чаренц</w:t>
            </w:r>
            <w:r w:rsidRPr="00264433">
              <w:rPr>
                <w:rFonts w:ascii="GHEA Grapalat" w:hAnsi="GHEA Grapalat" w:cs="Arial Armenian"/>
                <w:sz w:val="24"/>
                <w:szCs w:val="24"/>
              </w:rPr>
              <w:t xml:space="preserve"> 8</w:t>
            </w:r>
          </w:p>
          <w:p w:rsidR="001A41E0" w:rsidRPr="00264433" w:rsidRDefault="001A41E0" w:rsidP="001A41E0">
            <w:pPr>
              <w:pStyle w:val="1"/>
              <w:rPr>
                <w:rFonts w:ascii="GHEA Grapalat" w:hAnsi="GHEA Grapalat"/>
                <w:sz w:val="24"/>
                <w:szCs w:val="24"/>
              </w:rPr>
            </w:pPr>
            <w:r w:rsidRPr="00264433">
              <w:rPr>
                <w:rFonts w:ascii="GHEA Grapalat" w:hAnsi="GHEA Grapalat" w:cs="Arial"/>
                <w:sz w:val="24"/>
                <w:szCs w:val="24"/>
              </w:rPr>
              <w:t>ОАО</w:t>
            </w:r>
            <w:r w:rsidRPr="00264433">
              <w:rPr>
                <w:rFonts w:ascii="GHEA Grapalat" w:hAnsi="GHEA Grapalat" w:cs="Arial Armenian"/>
                <w:sz w:val="24"/>
                <w:szCs w:val="24"/>
              </w:rPr>
              <w:t xml:space="preserve"> </w:t>
            </w:r>
            <w:r w:rsidRPr="00264433">
              <w:rPr>
                <w:rFonts w:ascii="GHEA Grapalat" w:hAnsi="GHEA Grapalat" w:cs="Arial"/>
                <w:sz w:val="24"/>
                <w:szCs w:val="24"/>
              </w:rPr>
              <w:t>А</w:t>
            </w:r>
            <w:r w:rsidR="00042386" w:rsidRPr="00042386">
              <w:rPr>
                <w:rFonts w:ascii="GHEA Grapalat" w:hAnsi="GHEA Grapalat" w:cs="Arial"/>
                <w:sz w:val="24"/>
                <w:szCs w:val="24"/>
              </w:rPr>
              <w:t xml:space="preserve">мио </w:t>
            </w:r>
            <w:r w:rsidRPr="00264433">
              <w:rPr>
                <w:rFonts w:ascii="GHEA Grapalat" w:hAnsi="GHEA Grapalat" w:cs="Arial"/>
                <w:sz w:val="24"/>
                <w:szCs w:val="24"/>
              </w:rPr>
              <w:t>банк</w:t>
            </w:r>
            <w:r w:rsidRPr="00264433">
              <w:rPr>
                <w:rFonts w:ascii="GHEA Grapalat" w:hAnsi="GHEA Grapalat" w:cs="Arial Armenian"/>
                <w:sz w:val="24"/>
                <w:szCs w:val="24"/>
              </w:rPr>
              <w:t>:</w:t>
            </w:r>
          </w:p>
          <w:p w:rsidR="001A41E0" w:rsidRPr="00264433" w:rsidRDefault="00042386" w:rsidP="00042386">
            <w:pPr>
              <w:pStyle w:val="1"/>
              <w:rPr>
                <w:rFonts w:ascii="GHEA Grapalat" w:hAnsi="GHEA Grapalat"/>
                <w:sz w:val="24"/>
                <w:szCs w:val="24"/>
              </w:rPr>
            </w:pPr>
            <w:r>
              <w:rPr>
                <w:rFonts w:ascii="GHEA Grapalat" w:hAnsi="GHEA Grapalat" w:cs="Calibri"/>
                <w:color w:val="000000"/>
                <w:sz w:val="20"/>
                <w:shd w:val="clear" w:color="auto" w:fill="FFFFFF"/>
              </w:rPr>
              <w:t>163328135948</w:t>
            </w:r>
            <w:r>
              <w:rPr>
                <w:rFonts w:ascii="GHEA Grapalat" w:hAnsi="GHEA Grapalat" w:cs="Calibri"/>
                <w:color w:val="000000"/>
                <w:sz w:val="20"/>
                <w:shd w:val="clear" w:color="auto" w:fill="FFFFFF"/>
              </w:rPr>
              <w:br/>
            </w:r>
            <w:r w:rsidR="001A41E0" w:rsidRPr="00264433">
              <w:rPr>
                <w:rFonts w:ascii="GHEA Grapalat" w:hAnsi="GHEA Grapalat"/>
                <w:sz w:val="24"/>
                <w:szCs w:val="24"/>
              </w:rPr>
              <w:t>04104285</w:t>
            </w:r>
          </w:p>
          <w:p w:rsidR="00C03F6E" w:rsidRPr="00B138F3" w:rsidRDefault="001A41E0" w:rsidP="001A41E0">
            <w:pPr>
              <w:widowControl w:val="0"/>
              <w:spacing w:after="160"/>
              <w:jc w:val="center"/>
              <w:rPr>
                <w:rFonts w:ascii="GHEA Grapalat" w:hAnsi="GHEA Grapalat" w:cs="Sylfaen"/>
                <w:b/>
                <w:bCs/>
              </w:rPr>
            </w:pPr>
            <w:r w:rsidRPr="00264433">
              <w:rPr>
                <w:rFonts w:ascii="GHEA Grapalat" w:hAnsi="GHEA Grapalat" w:cs="Arial"/>
              </w:rPr>
              <w:t>Л</w:t>
            </w:r>
            <w:r w:rsidRPr="00264433">
              <w:rPr>
                <w:rFonts w:ascii="GHEA Grapalat" w:hAnsi="GHEA Grapalat" w:cs="Arial Armenian"/>
              </w:rPr>
              <w:t xml:space="preserve">. </w:t>
            </w:r>
            <w:r w:rsidRPr="00264433">
              <w:rPr>
                <w:rFonts w:ascii="GHEA Grapalat" w:hAnsi="GHEA Grapalat" w:cs="Arial"/>
              </w:rPr>
              <w:t>Погосян</w:t>
            </w:r>
            <w:r w:rsidRPr="00FB19CC">
              <w:rPr>
                <w:rFonts w:ascii="GHEA Grapalat" w:hAnsi="GHEA Grapalat" w:cs="Arial"/>
                <w:sz w:val="20"/>
              </w:rPr>
              <w:t xml:space="preserve"> </w:t>
            </w:r>
          </w:p>
          <w:p w:rsidR="00071D1C" w:rsidRPr="00C03F6E" w:rsidRDefault="00AB4EAB" w:rsidP="00B46D58">
            <w:pPr>
              <w:widowControl w:val="0"/>
              <w:jc w:val="center"/>
              <w:rPr>
                <w:rFonts w:ascii="GHEA Grapalat" w:hAnsi="GHEA Grapalat"/>
              </w:rPr>
            </w:pPr>
            <w:r w:rsidRPr="00C03F6E">
              <w:rPr>
                <w:rFonts w:ascii="GHEA Grapalat" w:hAnsi="GHEA Grapalat"/>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lastRenderedPageBreak/>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445357" w:rsidRDefault="00445357" w:rsidP="00B46D58">
      <w:pPr>
        <w:widowControl w:val="0"/>
        <w:spacing w:after="160"/>
        <w:ind w:left="-142" w:firstLine="142"/>
        <w:jc w:val="center"/>
        <w:rPr>
          <w:rFonts w:ascii="GHEA Grapalat" w:hAnsi="GHEA Grapalat" w:cs="Sylfaen"/>
          <w:b/>
        </w:rPr>
      </w:pPr>
    </w:p>
    <w:p w:rsidR="00445357" w:rsidRPr="00BA20A0" w:rsidRDefault="00445357" w:rsidP="00445357">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rsidR="00445357" w:rsidRPr="00BA20A0" w:rsidRDefault="00445357" w:rsidP="00445357">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445357" w:rsidRPr="00BA20A0" w:rsidRDefault="00445357" w:rsidP="00445357">
      <w:pPr>
        <w:jc w:val="center"/>
        <w:rPr>
          <w:rFonts w:ascii="GHEA Grapalat" w:hAnsi="GHEA Grapalat" w:cs="GHEA Grapalat"/>
        </w:rPr>
      </w:pPr>
    </w:p>
    <w:p w:rsidR="00445357" w:rsidRPr="00BA20A0" w:rsidRDefault="00445357" w:rsidP="00445357">
      <w:pPr>
        <w:jc w:val="center"/>
        <w:rPr>
          <w:rFonts w:ascii="GHEA Grapalat" w:hAnsi="GHEA Grapalat" w:cs="GHEA Grapalat"/>
        </w:rPr>
      </w:pPr>
      <w:r w:rsidRPr="00BA20A0">
        <w:rPr>
          <w:rFonts w:ascii="GHEA Grapalat" w:hAnsi="GHEA Grapalat" w:cs="GHEA Grapalat"/>
        </w:rPr>
        <w:t>УВЕДОМЛЕНИЕ</w:t>
      </w:r>
    </w:p>
    <w:p w:rsidR="00445357" w:rsidRPr="00BA20A0" w:rsidRDefault="00445357" w:rsidP="00445357">
      <w:pPr>
        <w:jc w:val="center"/>
        <w:rPr>
          <w:rFonts w:ascii="GHEA Grapalat" w:hAnsi="GHEA Grapalat" w:cs="GHEA Grapalat"/>
          <w:lang w:val="hy-AM"/>
        </w:rPr>
      </w:pPr>
    </w:p>
    <w:p w:rsidR="00445357" w:rsidRPr="00BA20A0" w:rsidRDefault="00445357" w:rsidP="00445357">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445357" w:rsidRPr="00BA20A0" w:rsidRDefault="00445357" w:rsidP="00445357">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445357" w:rsidRPr="00BA20A0" w:rsidRDefault="00445357" w:rsidP="00445357">
      <w:pPr>
        <w:rPr>
          <w:rFonts w:ascii="GHEA Grapalat" w:hAnsi="GHEA Grapalat"/>
          <w:vertAlign w:val="superscript"/>
          <w:lang w:val="es-ES"/>
        </w:rPr>
      </w:pPr>
    </w:p>
    <w:p w:rsidR="00445357" w:rsidRPr="00BA20A0" w:rsidRDefault="00445357" w:rsidP="00445357">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445357" w:rsidRPr="00BA20A0" w:rsidRDefault="00445357" w:rsidP="00445357">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445357" w:rsidRPr="00BA20A0" w:rsidRDefault="00445357" w:rsidP="00445357">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445357" w:rsidRPr="00BA20A0" w:rsidRDefault="00445357" w:rsidP="00445357">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445357" w:rsidRPr="00BA20A0" w:rsidRDefault="00445357" w:rsidP="00445357">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445357" w:rsidRPr="00BA20A0" w:rsidRDefault="00445357" w:rsidP="00445357">
      <w:pPr>
        <w:rPr>
          <w:rFonts w:ascii="GHEA Grapalat" w:hAnsi="GHEA Grapalat" w:cs="Sylfaen"/>
          <w:sz w:val="20"/>
          <w:szCs w:val="20"/>
          <w:lang w:val="es-ES"/>
        </w:rPr>
      </w:pPr>
    </w:p>
    <w:p w:rsidR="00445357" w:rsidRPr="00BA20A0" w:rsidRDefault="00445357" w:rsidP="00445357">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445357" w:rsidRPr="00BA20A0" w:rsidRDefault="00445357" w:rsidP="00445357">
      <w:pPr>
        <w:jc w:val="center"/>
        <w:rPr>
          <w:rFonts w:ascii="GHEA Grapalat" w:hAnsi="GHEA Grapalat" w:cs="GHEA Grapalat"/>
          <w:lang w:val="es-ES"/>
        </w:rPr>
      </w:pPr>
    </w:p>
    <w:p w:rsidR="00445357" w:rsidRPr="00BA20A0" w:rsidRDefault="00445357" w:rsidP="00445357">
      <w:pPr>
        <w:jc w:val="center"/>
        <w:rPr>
          <w:rFonts w:ascii="GHEA Grapalat" w:hAnsi="GHEA Grapalat" w:cs="Sylfaen"/>
          <w:b/>
          <w:lang w:val="es-ES"/>
        </w:rPr>
      </w:pPr>
    </w:p>
    <w:p w:rsidR="00445357" w:rsidRPr="00BA20A0" w:rsidRDefault="00445357" w:rsidP="00445357">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445357" w:rsidRPr="00BA20A0" w:rsidRDefault="00445357" w:rsidP="00445357">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445357" w:rsidRPr="00BA20A0" w:rsidRDefault="00445357" w:rsidP="00445357">
      <w:pPr>
        <w:jc w:val="right"/>
        <w:rPr>
          <w:rFonts w:ascii="GHEA Grapalat" w:hAnsi="GHEA Grapalat"/>
          <w:sz w:val="20"/>
          <w:lang w:val="hy-AM"/>
        </w:rPr>
      </w:pPr>
      <w:r w:rsidRPr="00BA20A0">
        <w:rPr>
          <w:rFonts w:ascii="GHEA Grapalat" w:hAnsi="GHEA Grapalat"/>
          <w:sz w:val="20"/>
          <w:lang w:val="hy-AM"/>
        </w:rPr>
        <w:t xml:space="preserve">    </w:t>
      </w:r>
    </w:p>
    <w:p w:rsidR="00445357" w:rsidRPr="00BA20A0" w:rsidRDefault="00445357" w:rsidP="00445357">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445357" w:rsidRPr="00BA20A0" w:rsidRDefault="00445357" w:rsidP="00445357">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445357" w:rsidRPr="00BA20A0" w:rsidRDefault="00445357" w:rsidP="00445357">
      <w:pPr>
        <w:jc w:val="center"/>
        <w:rPr>
          <w:rFonts w:ascii="GHEA Grapalat" w:hAnsi="GHEA Grapalat" w:cs="Sylfaen"/>
          <w:sz w:val="16"/>
          <w:szCs w:val="16"/>
          <w:lang w:val="es-ES"/>
        </w:rPr>
      </w:pPr>
    </w:p>
    <w:p w:rsidR="00445357" w:rsidRPr="00BA20A0" w:rsidRDefault="00445357" w:rsidP="00445357">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445357" w:rsidRPr="00C60645" w:rsidRDefault="00445357" w:rsidP="00445357">
      <w:pPr>
        <w:jc w:val="center"/>
        <w:rPr>
          <w:ins w:id="13" w:author="Inesa Kocharyan" w:date="2025-02-19T10:39:00Z"/>
          <w:rFonts w:ascii="GHEA Grapalat" w:hAnsi="GHEA Grapalat" w:cs="Sylfaen"/>
          <w:b/>
          <w:lang w:val="es-ES"/>
        </w:rPr>
      </w:pPr>
    </w:p>
    <w:p w:rsidR="00445357" w:rsidRPr="00B138F3" w:rsidRDefault="00445357" w:rsidP="00445357">
      <w:pPr>
        <w:widowControl w:val="0"/>
        <w:spacing w:after="160"/>
        <w:ind w:left="-142" w:firstLine="142"/>
        <w:jc w:val="center"/>
        <w:rPr>
          <w:rFonts w:ascii="GHEA Grapalat" w:hAnsi="GHEA Grapalat" w:cs="Sylfaen"/>
          <w:b/>
        </w:rPr>
      </w:pPr>
    </w:p>
    <w:p w:rsidR="00445357" w:rsidRPr="00B138F3" w:rsidRDefault="00445357" w:rsidP="00B46D58">
      <w:pPr>
        <w:widowControl w:val="0"/>
        <w:spacing w:after="160"/>
        <w:ind w:left="-142" w:firstLine="142"/>
        <w:jc w:val="center"/>
        <w:rPr>
          <w:rFonts w:ascii="GHEA Grapalat" w:hAnsi="GHEA Grapalat" w:cs="Sylfaen"/>
          <w:b/>
        </w:rPr>
      </w:pPr>
    </w:p>
    <w:sectPr w:rsidR="00445357"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29D" w:rsidRDefault="0074229D">
      <w:r>
        <w:separator/>
      </w:r>
    </w:p>
  </w:endnote>
  <w:endnote w:type="continuationSeparator" w:id="0">
    <w:p w:rsidR="0074229D" w:rsidRDefault="00742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Arial A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2848ED" w:rsidRPr="00C861E9" w:rsidRDefault="002848ED">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C36B2">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29D" w:rsidRDefault="0074229D">
      <w:r>
        <w:separator/>
      </w:r>
    </w:p>
  </w:footnote>
  <w:footnote w:type="continuationSeparator" w:id="0">
    <w:p w:rsidR="0074229D" w:rsidRDefault="0074229D">
      <w:r>
        <w:continuationSeparator/>
      </w:r>
    </w:p>
  </w:footnote>
  <w:footnote w:id="1">
    <w:p w:rsidR="002848ED" w:rsidRPr="00CD6B60" w:rsidRDefault="002848ED"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2848ED" w:rsidRPr="00CD6B60" w:rsidRDefault="002848ED"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2848ED" w:rsidRPr="00CD6B60" w:rsidRDefault="002848ED"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2848ED" w:rsidRPr="00CD6B60" w:rsidRDefault="002848ED"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2848ED" w:rsidRPr="00CA2B01" w:rsidRDefault="002848ED"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2848ED" w:rsidRPr="00CA2B01" w:rsidRDefault="002848ED"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2848ED" w:rsidRPr="00CA2B01" w:rsidRDefault="002848ED"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rsidR="002848ED" w:rsidRPr="0034222E" w:rsidDel="00932115" w:rsidRDefault="002848ED"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rsidR="002848ED" w:rsidRPr="008842CE" w:rsidRDefault="002848ED"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2848ED" w:rsidRPr="000811C1" w:rsidRDefault="002848ED">
      <w:pPr>
        <w:pStyle w:val="af2"/>
        <w:rPr>
          <w:lang w:val="af-ZA"/>
        </w:rPr>
      </w:pPr>
    </w:p>
  </w:footnote>
  <w:footnote w:id="5">
    <w:p w:rsidR="002848ED" w:rsidRPr="004A4643" w:rsidRDefault="002848ED"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6">
    <w:p w:rsidR="002848ED" w:rsidRPr="00A31673" w:rsidRDefault="002848ED">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rsidR="002848ED" w:rsidRPr="008416BA" w:rsidRDefault="002848ED"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2848ED" w:rsidRDefault="002848ED" w:rsidP="006B3E56">
      <w:pPr>
        <w:jc w:val="both"/>
      </w:pPr>
    </w:p>
    <w:p w:rsidR="002848ED" w:rsidRPr="008B70EB" w:rsidRDefault="002848ED"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2848ED" w:rsidRPr="008B70EB" w:rsidRDefault="002848ED"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2848ED" w:rsidRPr="008B70EB" w:rsidRDefault="002848ED"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2848ED" w:rsidRDefault="002848ED" w:rsidP="00637230">
      <w:pPr>
        <w:jc w:val="both"/>
        <w:rPr>
          <w:rFonts w:asciiTheme="minorHAnsi" w:hAnsiTheme="minorHAnsi"/>
          <w:lang w:val="af-ZA"/>
        </w:rPr>
      </w:pPr>
    </w:p>
  </w:footnote>
  <w:footnote w:id="8">
    <w:p w:rsidR="002848ED" w:rsidRPr="00D3436F" w:rsidRDefault="002848ED"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2848ED" w:rsidRPr="00D3436F" w:rsidRDefault="002848ED">
      <w:pPr>
        <w:pStyle w:val="af2"/>
        <w:rPr>
          <w:lang w:val="es-ES"/>
        </w:rPr>
      </w:pPr>
    </w:p>
  </w:footnote>
  <w:footnote w:id="9">
    <w:p w:rsidR="002848ED" w:rsidRPr="008842CE" w:rsidRDefault="002848ED" w:rsidP="003D2FE2">
      <w:pPr>
        <w:pStyle w:val="af2"/>
        <w:jc w:val="both"/>
      </w:pPr>
    </w:p>
  </w:footnote>
  <w:footnote w:id="10">
    <w:p w:rsidR="002848ED" w:rsidRPr="008842CE" w:rsidRDefault="002848ED" w:rsidP="000A214C">
      <w:pPr>
        <w:pStyle w:val="af2"/>
        <w:jc w:val="both"/>
      </w:pPr>
    </w:p>
  </w:footnote>
  <w:footnote w:id="11">
    <w:p w:rsidR="002848ED" w:rsidRDefault="002848ED" w:rsidP="00D3436F">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2848ED" w:rsidRPr="00F21C0D" w:rsidRDefault="002848ED" w:rsidP="00D3436F">
      <w:pPr>
        <w:pStyle w:val="af2"/>
        <w:widowControl w:val="0"/>
        <w:jc w:val="both"/>
        <w:rPr>
          <w:lang w:val="hy-AM"/>
        </w:rPr>
      </w:pPr>
    </w:p>
  </w:footnote>
  <w:footnote w:id="12">
    <w:p w:rsidR="002848ED" w:rsidRPr="008842CE" w:rsidRDefault="002848ED"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2848ED" w:rsidRPr="00E85250" w:rsidRDefault="002848ED" w:rsidP="00D90640">
      <w:pPr>
        <w:widowControl w:val="0"/>
        <w:spacing w:after="160" w:line="360" w:lineRule="auto"/>
        <w:ind w:firstLine="709"/>
        <w:jc w:val="both"/>
        <w:rPr>
          <w:rFonts w:ascii="GHEA Grapalat" w:hAnsi="GHEA Grapalat"/>
          <w:lang w:val="hy-AM"/>
        </w:rPr>
      </w:pPr>
    </w:p>
    <w:p w:rsidR="002848ED" w:rsidRPr="00D3436F" w:rsidRDefault="002848ED">
      <w:pPr>
        <w:pStyle w:val="af2"/>
        <w:rPr>
          <w:lang w:val="hy-AM"/>
        </w:rPr>
      </w:pPr>
    </w:p>
  </w:footnote>
  <w:footnote w:id="13">
    <w:p w:rsidR="002848ED" w:rsidRPr="00402BC3" w:rsidRDefault="002848ED"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2848ED" w:rsidRPr="00552088" w:rsidRDefault="002848ED"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2848ED" w:rsidRPr="00D3436F" w:rsidRDefault="002848ED">
      <w:pPr>
        <w:pStyle w:val="af2"/>
        <w:rPr>
          <w:lang w:val="hy-AM"/>
        </w:rPr>
      </w:pPr>
    </w:p>
  </w:footnote>
  <w:footnote w:id="14">
    <w:p w:rsidR="002848ED" w:rsidRPr="008842CE" w:rsidRDefault="002848ED"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2848ED" w:rsidRPr="00D3436F" w:rsidRDefault="002848ED">
      <w:pPr>
        <w:pStyle w:val="af2"/>
        <w:rPr>
          <w:lang w:val="hy-AM"/>
        </w:rPr>
      </w:pPr>
    </w:p>
  </w:footnote>
  <w:footnote w:id="15">
    <w:p w:rsidR="00445357" w:rsidRPr="00D3436F" w:rsidRDefault="00445357" w:rsidP="00445357">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rsidR="00445357" w:rsidRPr="008842CE" w:rsidRDefault="00445357" w:rsidP="00445357">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45357" w:rsidRPr="00D3436F" w:rsidRDefault="00445357" w:rsidP="00445357">
      <w:pPr>
        <w:pStyle w:val="af2"/>
        <w:rPr>
          <w:lang w:val="hy-AM"/>
        </w:rPr>
      </w:pPr>
    </w:p>
  </w:footnote>
  <w:footnote w:id="17">
    <w:p w:rsidR="002848ED" w:rsidRPr="00E861BF" w:rsidRDefault="002848ED" w:rsidP="007A684B">
      <w:pPr>
        <w:pStyle w:val="af2"/>
        <w:widowControl w:val="0"/>
        <w:jc w:val="both"/>
        <w:rPr>
          <w:rFonts w:ascii="GHEA Grapalat" w:hAnsi="GHEA Grapalat"/>
          <w:i/>
        </w:rPr>
      </w:pPr>
    </w:p>
  </w:footnote>
  <w:footnote w:id="18">
    <w:p w:rsidR="002848ED" w:rsidRPr="00E861BF" w:rsidRDefault="002848ED" w:rsidP="007A684B">
      <w:pPr>
        <w:pStyle w:val="af2"/>
        <w:widowControl w:val="0"/>
        <w:jc w:val="both"/>
        <w:rPr>
          <w:rFonts w:ascii="GHEA Grapalat" w:hAnsi="GHEA Grapalat"/>
          <w:i/>
        </w:rPr>
      </w:pPr>
    </w:p>
  </w:footnote>
  <w:footnote w:id="19">
    <w:p w:rsidR="002848ED" w:rsidRPr="008842CE" w:rsidRDefault="002848ED"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0">
    <w:p w:rsidR="002848ED" w:rsidRPr="008842CE" w:rsidRDefault="002848ED"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5C33AD7"/>
    <w:multiLevelType w:val="multilevel"/>
    <w:tmpl w:val="F21A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3"/>
  </w:num>
  <w:num w:numId="34">
    <w:abstractNumId w:val="2"/>
  </w:num>
  <w:num w:numId="35">
    <w:abstractNumId w:val="1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63F"/>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6E4"/>
    <w:rsid w:val="0002693B"/>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386"/>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238"/>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36C"/>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0DB"/>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1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1E0"/>
    <w:rsid w:val="001A43A4"/>
    <w:rsid w:val="001A4EF7"/>
    <w:rsid w:val="001A5BC8"/>
    <w:rsid w:val="001A5C02"/>
    <w:rsid w:val="001A6561"/>
    <w:rsid w:val="001A6B31"/>
    <w:rsid w:val="001A77DF"/>
    <w:rsid w:val="001A7E11"/>
    <w:rsid w:val="001B0D9A"/>
    <w:rsid w:val="001B1050"/>
    <w:rsid w:val="001B1370"/>
    <w:rsid w:val="001B1C67"/>
    <w:rsid w:val="001B1FC4"/>
    <w:rsid w:val="001B32D9"/>
    <w:rsid w:val="001B37D2"/>
    <w:rsid w:val="001B45A9"/>
    <w:rsid w:val="001B478E"/>
    <w:rsid w:val="001B59E9"/>
    <w:rsid w:val="001B6FCF"/>
    <w:rsid w:val="001B7BE8"/>
    <w:rsid w:val="001C07C6"/>
    <w:rsid w:val="001C0849"/>
    <w:rsid w:val="001C1570"/>
    <w:rsid w:val="001C278A"/>
    <w:rsid w:val="001C3D83"/>
    <w:rsid w:val="001C3F6C"/>
    <w:rsid w:val="001C6688"/>
    <w:rsid w:val="001C7110"/>
    <w:rsid w:val="001C76F7"/>
    <w:rsid w:val="001D0249"/>
    <w:rsid w:val="001D1246"/>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6932"/>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1D3"/>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7B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48ED"/>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1D4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3"/>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700"/>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4B0"/>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30"/>
    <w:rsid w:val="003579C1"/>
    <w:rsid w:val="00357A33"/>
    <w:rsid w:val="00357AA2"/>
    <w:rsid w:val="00357D48"/>
    <w:rsid w:val="00357E1B"/>
    <w:rsid w:val="003605D5"/>
    <w:rsid w:val="003607CE"/>
    <w:rsid w:val="00361EFF"/>
    <w:rsid w:val="0036230B"/>
    <w:rsid w:val="003629F7"/>
    <w:rsid w:val="00362ABD"/>
    <w:rsid w:val="00362FEF"/>
    <w:rsid w:val="00363298"/>
    <w:rsid w:val="00363335"/>
    <w:rsid w:val="00363627"/>
    <w:rsid w:val="00363E98"/>
    <w:rsid w:val="00364693"/>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2C9"/>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6D"/>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6B2"/>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BF2"/>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543F"/>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357"/>
    <w:rsid w:val="0044556F"/>
    <w:rsid w:val="0044649D"/>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5E63"/>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77F21"/>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0FD4"/>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6766"/>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234"/>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5B1"/>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E91"/>
    <w:rsid w:val="005856C5"/>
    <w:rsid w:val="00585DD4"/>
    <w:rsid w:val="00585E16"/>
    <w:rsid w:val="0058636D"/>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3560"/>
    <w:rsid w:val="0060526C"/>
    <w:rsid w:val="006057C9"/>
    <w:rsid w:val="00606328"/>
    <w:rsid w:val="0060652B"/>
    <w:rsid w:val="00606B84"/>
    <w:rsid w:val="00607120"/>
    <w:rsid w:val="00607F7B"/>
    <w:rsid w:val="00611998"/>
    <w:rsid w:val="0061231B"/>
    <w:rsid w:val="006132ED"/>
    <w:rsid w:val="00613320"/>
    <w:rsid w:val="00613D9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39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6A7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0B1"/>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A20"/>
    <w:rsid w:val="00740EF5"/>
    <w:rsid w:val="007417BD"/>
    <w:rsid w:val="00741ACC"/>
    <w:rsid w:val="00741D11"/>
    <w:rsid w:val="0074229D"/>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140"/>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684B"/>
    <w:rsid w:val="007A76F3"/>
    <w:rsid w:val="007A7DEB"/>
    <w:rsid w:val="007B00E3"/>
    <w:rsid w:val="007B0562"/>
    <w:rsid w:val="007B188A"/>
    <w:rsid w:val="007B207A"/>
    <w:rsid w:val="007B36E4"/>
    <w:rsid w:val="007B3F5F"/>
    <w:rsid w:val="007B6811"/>
    <w:rsid w:val="007B6D84"/>
    <w:rsid w:val="007B7D8C"/>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98C"/>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A8B"/>
    <w:rsid w:val="00814DBD"/>
    <w:rsid w:val="0081568C"/>
    <w:rsid w:val="00816505"/>
    <w:rsid w:val="00816B5C"/>
    <w:rsid w:val="0081738C"/>
    <w:rsid w:val="00817C86"/>
    <w:rsid w:val="00820257"/>
    <w:rsid w:val="0082102B"/>
    <w:rsid w:val="00821921"/>
    <w:rsid w:val="008223F5"/>
    <w:rsid w:val="0082262B"/>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4FF1"/>
    <w:rsid w:val="00865E9B"/>
    <w:rsid w:val="0086663A"/>
    <w:rsid w:val="008702CB"/>
    <w:rsid w:val="008707CE"/>
    <w:rsid w:val="008707D8"/>
    <w:rsid w:val="0087175D"/>
    <w:rsid w:val="00871C55"/>
    <w:rsid w:val="00871E55"/>
    <w:rsid w:val="0087222B"/>
    <w:rsid w:val="00872C66"/>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2D1"/>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6BD5"/>
    <w:rsid w:val="00896D1C"/>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2774"/>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08A"/>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3F87"/>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5BAD"/>
    <w:rsid w:val="009465D9"/>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1B2"/>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568A"/>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97905"/>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B06"/>
    <w:rsid w:val="00AD6337"/>
    <w:rsid w:val="00AD7B20"/>
    <w:rsid w:val="00AE00B8"/>
    <w:rsid w:val="00AE0514"/>
    <w:rsid w:val="00AE108B"/>
    <w:rsid w:val="00AE1606"/>
    <w:rsid w:val="00AE1E01"/>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9DB"/>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3931"/>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C7DF9"/>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08"/>
    <w:rsid w:val="00C03283"/>
    <w:rsid w:val="00C03431"/>
    <w:rsid w:val="00C03E1D"/>
    <w:rsid w:val="00C03F6E"/>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0F5"/>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447"/>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0E30"/>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97B"/>
    <w:rsid w:val="00CC0A8D"/>
    <w:rsid w:val="00CC0E15"/>
    <w:rsid w:val="00CC2B97"/>
    <w:rsid w:val="00CC3097"/>
    <w:rsid w:val="00CC3BAC"/>
    <w:rsid w:val="00CC410F"/>
    <w:rsid w:val="00CC4FDD"/>
    <w:rsid w:val="00CC518E"/>
    <w:rsid w:val="00CC6362"/>
    <w:rsid w:val="00CC69D0"/>
    <w:rsid w:val="00CC70AB"/>
    <w:rsid w:val="00CC73F0"/>
    <w:rsid w:val="00CC7FFA"/>
    <w:rsid w:val="00CD01CC"/>
    <w:rsid w:val="00CD043A"/>
    <w:rsid w:val="00CD1CBF"/>
    <w:rsid w:val="00CD1E50"/>
    <w:rsid w:val="00CD3548"/>
    <w:rsid w:val="00CD417F"/>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5C28"/>
    <w:rsid w:val="00CE6A28"/>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727"/>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42B"/>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6F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04E9"/>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2C69"/>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883"/>
    <w:rsid w:val="00E3606B"/>
    <w:rsid w:val="00E36717"/>
    <w:rsid w:val="00E36A86"/>
    <w:rsid w:val="00E401EA"/>
    <w:rsid w:val="00E40B9E"/>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855"/>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7B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A53"/>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6A2E"/>
    <w:rsid w:val="00EC7188"/>
    <w:rsid w:val="00EC759E"/>
    <w:rsid w:val="00EC7897"/>
    <w:rsid w:val="00ED0338"/>
    <w:rsid w:val="00ED043C"/>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20B"/>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363"/>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E75D99-10CF-46E3-97AD-24B4691B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445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99634103">
      <w:bodyDiv w:val="1"/>
      <w:marLeft w:val="0"/>
      <w:marRight w:val="0"/>
      <w:marTop w:val="0"/>
      <w:marBottom w:val="0"/>
      <w:divBdr>
        <w:top w:val="none" w:sz="0" w:space="0" w:color="auto"/>
        <w:left w:val="none" w:sz="0" w:space="0" w:color="auto"/>
        <w:bottom w:val="none" w:sz="0" w:space="0" w:color="auto"/>
        <w:right w:val="none" w:sz="0" w:space="0" w:color="auto"/>
      </w:divBdr>
      <w:divsChild>
        <w:div w:id="1925407905">
          <w:marLeft w:val="0"/>
          <w:marRight w:val="0"/>
          <w:marTop w:val="0"/>
          <w:marBottom w:val="0"/>
          <w:divBdr>
            <w:top w:val="none" w:sz="0" w:space="0" w:color="auto"/>
            <w:left w:val="none" w:sz="0" w:space="0" w:color="auto"/>
            <w:bottom w:val="none" w:sz="0" w:space="0" w:color="auto"/>
            <w:right w:val="none" w:sz="0" w:space="0" w:color="auto"/>
          </w:divBdr>
          <w:divsChild>
            <w:div w:id="238099337">
              <w:marLeft w:val="0"/>
              <w:marRight w:val="0"/>
              <w:marTop w:val="0"/>
              <w:marBottom w:val="0"/>
              <w:divBdr>
                <w:top w:val="none" w:sz="0" w:space="0" w:color="auto"/>
                <w:left w:val="none" w:sz="0" w:space="0" w:color="auto"/>
                <w:bottom w:val="none" w:sz="0" w:space="0" w:color="auto"/>
                <w:right w:val="none" w:sz="0" w:space="0" w:color="auto"/>
              </w:divBdr>
              <w:divsChild>
                <w:div w:id="221142496">
                  <w:marLeft w:val="0"/>
                  <w:marRight w:val="0"/>
                  <w:marTop w:val="0"/>
                  <w:marBottom w:val="0"/>
                  <w:divBdr>
                    <w:top w:val="none" w:sz="0" w:space="0" w:color="auto"/>
                    <w:left w:val="none" w:sz="0" w:space="0" w:color="auto"/>
                    <w:bottom w:val="none" w:sz="0" w:space="0" w:color="auto"/>
                    <w:right w:val="none" w:sz="0" w:space="0" w:color="auto"/>
                  </w:divBdr>
                  <w:divsChild>
                    <w:div w:id="1990983980">
                      <w:marLeft w:val="0"/>
                      <w:marRight w:val="0"/>
                      <w:marTop w:val="0"/>
                      <w:marBottom w:val="0"/>
                      <w:divBdr>
                        <w:top w:val="none" w:sz="0" w:space="0" w:color="auto"/>
                        <w:left w:val="none" w:sz="0" w:space="0" w:color="auto"/>
                        <w:bottom w:val="none" w:sz="0" w:space="0" w:color="auto"/>
                        <w:right w:val="none" w:sz="0" w:space="0" w:color="auto"/>
                      </w:divBdr>
                      <w:divsChild>
                        <w:div w:id="967927845">
                          <w:marLeft w:val="0"/>
                          <w:marRight w:val="0"/>
                          <w:marTop w:val="0"/>
                          <w:marBottom w:val="0"/>
                          <w:divBdr>
                            <w:top w:val="none" w:sz="0" w:space="0" w:color="auto"/>
                            <w:left w:val="none" w:sz="0" w:space="0" w:color="auto"/>
                            <w:bottom w:val="none" w:sz="0" w:space="0" w:color="auto"/>
                            <w:right w:val="none" w:sz="0" w:space="0" w:color="auto"/>
                          </w:divBdr>
                          <w:divsChild>
                            <w:div w:id="120417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34368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09441986">
      <w:bodyDiv w:val="1"/>
      <w:marLeft w:val="0"/>
      <w:marRight w:val="0"/>
      <w:marTop w:val="0"/>
      <w:marBottom w:val="0"/>
      <w:divBdr>
        <w:top w:val="none" w:sz="0" w:space="0" w:color="auto"/>
        <w:left w:val="none" w:sz="0" w:space="0" w:color="auto"/>
        <w:bottom w:val="none" w:sz="0" w:space="0" w:color="auto"/>
        <w:right w:val="none" w:sz="0" w:space="0" w:color="auto"/>
      </w:divBdr>
      <w:divsChild>
        <w:div w:id="1861431755">
          <w:marLeft w:val="0"/>
          <w:marRight w:val="0"/>
          <w:marTop w:val="0"/>
          <w:marBottom w:val="0"/>
          <w:divBdr>
            <w:top w:val="none" w:sz="0" w:space="0" w:color="auto"/>
            <w:left w:val="none" w:sz="0" w:space="0" w:color="auto"/>
            <w:bottom w:val="none" w:sz="0" w:space="0" w:color="auto"/>
            <w:right w:val="none" w:sz="0" w:space="0" w:color="auto"/>
          </w:divBdr>
          <w:divsChild>
            <w:div w:id="1181821260">
              <w:marLeft w:val="0"/>
              <w:marRight w:val="0"/>
              <w:marTop w:val="0"/>
              <w:marBottom w:val="0"/>
              <w:divBdr>
                <w:top w:val="none" w:sz="0" w:space="0" w:color="auto"/>
                <w:left w:val="none" w:sz="0" w:space="0" w:color="auto"/>
                <w:bottom w:val="none" w:sz="0" w:space="0" w:color="auto"/>
                <w:right w:val="none" w:sz="0" w:space="0" w:color="auto"/>
              </w:divBdr>
              <w:divsChild>
                <w:div w:id="301156379">
                  <w:marLeft w:val="0"/>
                  <w:marRight w:val="0"/>
                  <w:marTop w:val="0"/>
                  <w:marBottom w:val="0"/>
                  <w:divBdr>
                    <w:top w:val="none" w:sz="0" w:space="0" w:color="auto"/>
                    <w:left w:val="none" w:sz="0" w:space="0" w:color="auto"/>
                    <w:bottom w:val="none" w:sz="0" w:space="0" w:color="auto"/>
                    <w:right w:val="none" w:sz="0" w:space="0" w:color="auto"/>
                  </w:divBdr>
                  <w:divsChild>
                    <w:div w:id="1825047039">
                      <w:marLeft w:val="0"/>
                      <w:marRight w:val="0"/>
                      <w:marTop w:val="0"/>
                      <w:marBottom w:val="0"/>
                      <w:divBdr>
                        <w:top w:val="none" w:sz="0" w:space="0" w:color="auto"/>
                        <w:left w:val="none" w:sz="0" w:space="0" w:color="auto"/>
                        <w:bottom w:val="none" w:sz="0" w:space="0" w:color="auto"/>
                        <w:right w:val="none" w:sz="0" w:space="0" w:color="auto"/>
                      </w:divBdr>
                      <w:divsChild>
                        <w:div w:id="753166596">
                          <w:marLeft w:val="0"/>
                          <w:marRight w:val="0"/>
                          <w:marTop w:val="0"/>
                          <w:marBottom w:val="0"/>
                          <w:divBdr>
                            <w:top w:val="none" w:sz="0" w:space="0" w:color="auto"/>
                            <w:left w:val="none" w:sz="0" w:space="0" w:color="auto"/>
                            <w:bottom w:val="none" w:sz="0" w:space="0" w:color="auto"/>
                            <w:right w:val="none" w:sz="0" w:space="0" w:color="auto"/>
                          </w:divBdr>
                          <w:divsChild>
                            <w:div w:id="5584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elkonyan@inbo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melkonyan@inbo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F4C82-05C6-4E1D-BB38-A33EBD0D3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2120</TotalTime>
  <Pages>1</Pages>
  <Words>22346</Words>
  <Characters>127375</Characters>
  <Application>Microsoft Office Word</Application>
  <DocSecurity>0</DocSecurity>
  <Lines>1061</Lines>
  <Paragraphs>298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149423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1252</cp:revision>
  <cp:lastPrinted>2024-12-20T07:22:00Z</cp:lastPrinted>
  <dcterms:created xsi:type="dcterms:W3CDTF">2019-10-28T07:04:00Z</dcterms:created>
  <dcterms:modified xsi:type="dcterms:W3CDTF">2025-11-12T05:25:00Z</dcterms:modified>
</cp:coreProperties>
</file>